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9B14" w14:textId="77777777" w:rsidR="00420684" w:rsidRPr="003606F9" w:rsidRDefault="007F0A8E" w:rsidP="003606F9">
      <w:pPr>
        <w:jc w:val="center"/>
        <w:rPr>
          <w:rFonts w:asciiTheme="minorHAnsi" w:hAnsiTheme="minorHAnsi" w:cstheme="minorHAnsi"/>
        </w:rPr>
      </w:pPr>
      <w:r w:rsidRPr="003606F9">
        <w:rPr>
          <w:rFonts w:asciiTheme="minorHAnsi" w:hAnsiTheme="minorHAnsi" w:cstheme="minorHAnsi"/>
          <w:b/>
        </w:rPr>
        <w:t>2nd</w:t>
      </w:r>
      <w:r w:rsidR="00420684" w:rsidRPr="003606F9">
        <w:rPr>
          <w:rFonts w:asciiTheme="minorHAnsi" w:hAnsiTheme="minorHAnsi" w:cstheme="minorHAnsi"/>
          <w:b/>
        </w:rPr>
        <w:t xml:space="preserve"> XI </w:t>
      </w:r>
      <w:r w:rsidR="00420684" w:rsidRPr="003606F9">
        <w:rPr>
          <w:rFonts w:asciiTheme="minorHAnsi" w:hAnsiTheme="minorHAnsi" w:cstheme="minorHAnsi"/>
          <w:b/>
          <w:lang w:val="en-US"/>
        </w:rPr>
        <w:t>LIMITED</w:t>
      </w:r>
      <w:r w:rsidR="00420684" w:rsidRPr="003606F9">
        <w:rPr>
          <w:rFonts w:asciiTheme="minorHAnsi" w:hAnsiTheme="minorHAnsi" w:cstheme="minorHAnsi"/>
          <w:b/>
        </w:rPr>
        <w:t xml:space="preserve"> OVER FORMAT RULES</w:t>
      </w:r>
    </w:p>
    <w:p w14:paraId="37960B09" w14:textId="77777777" w:rsidR="00420684" w:rsidRPr="003606F9" w:rsidRDefault="00420684" w:rsidP="00420684">
      <w:pPr>
        <w:jc w:val="center"/>
        <w:rPr>
          <w:rFonts w:asciiTheme="minorHAnsi" w:hAnsiTheme="minorHAnsi" w:cstheme="minorHAnsi"/>
          <w:b/>
        </w:rPr>
      </w:pPr>
    </w:p>
    <w:p w14:paraId="123217A9" w14:textId="595DD2FC" w:rsidR="001F34F6" w:rsidRPr="003606F9" w:rsidRDefault="001F34F6" w:rsidP="001F34F6">
      <w:pPr>
        <w:pStyle w:val="Pa1"/>
        <w:numPr>
          <w:ilvl w:val="0"/>
          <w:numId w:val="10"/>
        </w:numPr>
        <w:spacing w:after="40" w:line="240" w:lineRule="auto"/>
        <w:jc w:val="both"/>
        <w:rPr>
          <w:rFonts w:asciiTheme="minorHAnsi" w:hAnsiTheme="minorHAnsi" w:cstheme="minorHAnsi"/>
          <w:sz w:val="22"/>
          <w:szCs w:val="22"/>
        </w:rPr>
      </w:pPr>
      <w:r w:rsidRPr="003606F9">
        <w:rPr>
          <w:rFonts w:asciiTheme="minorHAnsi" w:hAnsiTheme="minorHAnsi" w:cstheme="minorHAnsi"/>
          <w:sz w:val="22"/>
          <w:szCs w:val="22"/>
        </w:rPr>
        <w:t>Matches</w:t>
      </w:r>
      <w:r w:rsidR="00420684" w:rsidRPr="003606F9">
        <w:rPr>
          <w:rFonts w:asciiTheme="minorHAnsi" w:hAnsiTheme="minorHAnsi" w:cstheme="minorHAnsi"/>
          <w:sz w:val="22"/>
          <w:szCs w:val="22"/>
        </w:rPr>
        <w:t xml:space="preserve"> shall</w:t>
      </w:r>
      <w:r w:rsidR="007F0A8E" w:rsidRPr="003606F9">
        <w:rPr>
          <w:rFonts w:asciiTheme="minorHAnsi" w:hAnsiTheme="minorHAnsi" w:cstheme="minorHAnsi"/>
          <w:sz w:val="22"/>
          <w:szCs w:val="22"/>
        </w:rPr>
        <w:t xml:space="preserve"> be of </w:t>
      </w:r>
      <w:r w:rsidR="00EC661B">
        <w:rPr>
          <w:rFonts w:asciiTheme="minorHAnsi" w:hAnsiTheme="minorHAnsi" w:cstheme="minorHAnsi"/>
          <w:sz w:val="22"/>
          <w:szCs w:val="22"/>
        </w:rPr>
        <w:t>45</w:t>
      </w:r>
      <w:r w:rsidR="006814A7" w:rsidRPr="003606F9">
        <w:rPr>
          <w:rFonts w:asciiTheme="minorHAnsi" w:hAnsiTheme="minorHAnsi" w:cstheme="minorHAnsi"/>
          <w:sz w:val="22"/>
          <w:szCs w:val="22"/>
        </w:rPr>
        <w:t xml:space="preserve"> </w:t>
      </w:r>
      <w:r w:rsidR="00420684" w:rsidRPr="003606F9">
        <w:rPr>
          <w:rFonts w:asciiTheme="minorHAnsi" w:hAnsiTheme="minorHAnsi" w:cstheme="minorHAnsi"/>
          <w:sz w:val="22"/>
          <w:szCs w:val="22"/>
        </w:rPr>
        <w:t>overs</w:t>
      </w:r>
      <w:r w:rsidR="007F0A8E" w:rsidRPr="003606F9">
        <w:rPr>
          <w:rFonts w:asciiTheme="minorHAnsi" w:hAnsiTheme="minorHAnsi" w:cstheme="minorHAnsi"/>
          <w:sz w:val="22"/>
          <w:szCs w:val="22"/>
        </w:rPr>
        <w:t xml:space="preserve"> a side and shall start at 1</w:t>
      </w:r>
      <w:r w:rsidR="00BB23C2" w:rsidRPr="003606F9">
        <w:rPr>
          <w:rFonts w:asciiTheme="minorHAnsi" w:hAnsiTheme="minorHAnsi" w:cstheme="minorHAnsi"/>
          <w:sz w:val="22"/>
          <w:szCs w:val="22"/>
        </w:rPr>
        <w:t>2</w:t>
      </w:r>
      <w:r w:rsidR="004057A5">
        <w:rPr>
          <w:rFonts w:asciiTheme="minorHAnsi" w:hAnsiTheme="minorHAnsi" w:cstheme="minorHAnsi"/>
          <w:sz w:val="22"/>
          <w:szCs w:val="22"/>
        </w:rPr>
        <w:t>:0</w:t>
      </w:r>
      <w:r w:rsidR="00BB23C2" w:rsidRPr="003606F9">
        <w:rPr>
          <w:rFonts w:asciiTheme="minorHAnsi" w:hAnsiTheme="minorHAnsi" w:cstheme="minorHAnsi"/>
          <w:sz w:val="22"/>
          <w:szCs w:val="22"/>
        </w:rPr>
        <w:t>0</w:t>
      </w:r>
      <w:r w:rsidR="00420684" w:rsidRPr="003606F9">
        <w:rPr>
          <w:rFonts w:asciiTheme="minorHAnsi" w:hAnsiTheme="minorHAnsi" w:cstheme="minorHAnsi"/>
          <w:sz w:val="22"/>
          <w:szCs w:val="22"/>
        </w:rPr>
        <w:t xml:space="preserve">pm. </w:t>
      </w:r>
    </w:p>
    <w:p w14:paraId="26C27B7F" w14:textId="77777777" w:rsidR="00AA02DB" w:rsidRPr="003606F9" w:rsidRDefault="00AA02DB" w:rsidP="00AA02DB">
      <w:pPr>
        <w:rPr>
          <w:rFonts w:asciiTheme="minorHAnsi" w:hAnsiTheme="minorHAnsi" w:cstheme="minorHAnsi"/>
          <w:lang w:eastAsia="en-US"/>
        </w:rPr>
      </w:pPr>
    </w:p>
    <w:p w14:paraId="0E088D75" w14:textId="77777777" w:rsidR="00AA02DB" w:rsidRPr="003606F9" w:rsidRDefault="00AA02DB" w:rsidP="00AA02DB">
      <w:pPr>
        <w:pStyle w:val="Pa1"/>
        <w:spacing w:after="40" w:line="240" w:lineRule="auto"/>
        <w:ind w:left="720" w:hanging="11"/>
        <w:jc w:val="both"/>
        <w:rPr>
          <w:rFonts w:asciiTheme="minorHAnsi" w:hAnsiTheme="minorHAnsi" w:cstheme="minorHAnsi"/>
          <w:sz w:val="22"/>
          <w:szCs w:val="22"/>
        </w:rPr>
      </w:pPr>
      <w:r w:rsidRPr="003606F9">
        <w:rPr>
          <w:rFonts w:asciiTheme="minorHAnsi" w:hAnsiTheme="minorHAnsi" w:cstheme="minorHAnsi"/>
          <w:sz w:val="22"/>
          <w:szCs w:val="22"/>
        </w:rPr>
        <w:t xml:space="preserve">Where time is lost after the scheduled start due to inclement weather, then the number of overs shall be reduced as hereinafter provided in these Rules.  </w:t>
      </w:r>
    </w:p>
    <w:p w14:paraId="79277E91" w14:textId="77777777" w:rsidR="00AA02DB" w:rsidRPr="003606F9" w:rsidRDefault="00AA02DB" w:rsidP="00AA02DB">
      <w:pPr>
        <w:rPr>
          <w:rFonts w:asciiTheme="minorHAnsi" w:hAnsiTheme="minorHAnsi" w:cstheme="minorHAnsi"/>
          <w:lang w:eastAsia="en-US"/>
        </w:rPr>
      </w:pPr>
    </w:p>
    <w:p w14:paraId="7B2F824C" w14:textId="6D1CA375" w:rsidR="001F34F6" w:rsidRPr="003606F9" w:rsidRDefault="00420684" w:rsidP="001F34F6">
      <w:pPr>
        <w:pStyle w:val="Pa1"/>
        <w:spacing w:after="40" w:line="240" w:lineRule="auto"/>
        <w:ind w:left="720"/>
        <w:jc w:val="both"/>
        <w:rPr>
          <w:rFonts w:asciiTheme="minorHAnsi" w:hAnsiTheme="minorHAnsi" w:cstheme="minorHAnsi"/>
          <w:sz w:val="22"/>
          <w:szCs w:val="22"/>
        </w:rPr>
      </w:pPr>
      <w:r w:rsidRPr="003606F9">
        <w:rPr>
          <w:rFonts w:asciiTheme="minorHAnsi" w:hAnsiTheme="minorHAnsi" w:cstheme="minorHAnsi"/>
          <w:sz w:val="22"/>
          <w:szCs w:val="22"/>
        </w:rPr>
        <w:t>The latest finish tim</w:t>
      </w:r>
      <w:r w:rsidR="00BB23C2" w:rsidRPr="003606F9">
        <w:rPr>
          <w:rFonts w:asciiTheme="minorHAnsi" w:hAnsiTheme="minorHAnsi" w:cstheme="minorHAnsi"/>
          <w:sz w:val="22"/>
          <w:szCs w:val="22"/>
        </w:rPr>
        <w:t>e in rain affected games is 7</w:t>
      </w:r>
      <w:r w:rsidR="004057A5">
        <w:rPr>
          <w:rFonts w:asciiTheme="minorHAnsi" w:hAnsiTheme="minorHAnsi" w:cstheme="minorHAnsi"/>
          <w:sz w:val="22"/>
          <w:szCs w:val="22"/>
        </w:rPr>
        <w:t>:10</w:t>
      </w:r>
      <w:r w:rsidRPr="003606F9">
        <w:rPr>
          <w:rFonts w:asciiTheme="minorHAnsi" w:hAnsiTheme="minorHAnsi" w:cstheme="minorHAnsi"/>
          <w:sz w:val="22"/>
          <w:szCs w:val="22"/>
        </w:rPr>
        <w:t xml:space="preserve">pm. This time is known as the scheduled close of play as described below. </w:t>
      </w:r>
    </w:p>
    <w:p w14:paraId="68A6A71A" w14:textId="77777777" w:rsidR="00AA02DB" w:rsidRPr="003606F9" w:rsidRDefault="00AA02DB" w:rsidP="00AA02DB">
      <w:pPr>
        <w:rPr>
          <w:rFonts w:asciiTheme="minorHAnsi" w:hAnsiTheme="minorHAnsi" w:cstheme="minorHAnsi"/>
          <w:lang w:eastAsia="en-US"/>
        </w:rPr>
      </w:pPr>
    </w:p>
    <w:p w14:paraId="5C657645" w14:textId="5FE02DB8" w:rsidR="00420684" w:rsidRPr="003606F9" w:rsidRDefault="00420684" w:rsidP="001F34F6">
      <w:pPr>
        <w:pStyle w:val="Pa1"/>
        <w:spacing w:after="40" w:line="240" w:lineRule="auto"/>
        <w:ind w:left="720"/>
        <w:jc w:val="both"/>
        <w:rPr>
          <w:rFonts w:asciiTheme="minorHAnsi" w:hAnsiTheme="minorHAnsi" w:cstheme="minorHAnsi"/>
          <w:sz w:val="22"/>
          <w:szCs w:val="22"/>
        </w:rPr>
      </w:pPr>
      <w:r w:rsidRPr="003606F9">
        <w:rPr>
          <w:rFonts w:asciiTheme="minorHAnsi" w:hAnsiTheme="minorHAnsi" w:cstheme="minorHAnsi"/>
          <w:sz w:val="22"/>
          <w:szCs w:val="22"/>
        </w:rPr>
        <w:t>The latest start time for</w:t>
      </w:r>
      <w:r w:rsidR="00BB23C2" w:rsidRPr="003606F9">
        <w:rPr>
          <w:rFonts w:asciiTheme="minorHAnsi" w:hAnsiTheme="minorHAnsi" w:cstheme="minorHAnsi"/>
          <w:sz w:val="22"/>
          <w:szCs w:val="22"/>
        </w:rPr>
        <w:t xml:space="preserve"> a 20 over per side match is 4</w:t>
      </w:r>
      <w:r w:rsidR="004057A5">
        <w:rPr>
          <w:rFonts w:asciiTheme="minorHAnsi" w:hAnsiTheme="minorHAnsi" w:cstheme="minorHAnsi"/>
          <w:sz w:val="22"/>
          <w:szCs w:val="22"/>
        </w:rPr>
        <w:t>:10</w:t>
      </w:r>
      <w:r w:rsidRPr="003606F9">
        <w:rPr>
          <w:rFonts w:asciiTheme="minorHAnsi" w:hAnsiTheme="minorHAnsi" w:cstheme="minorHAnsi"/>
          <w:sz w:val="22"/>
          <w:szCs w:val="22"/>
        </w:rPr>
        <w:t>pm</w:t>
      </w:r>
      <w:del w:id="0" w:author="Paul Frame" w:date="2025-12-01T23:58:00Z" w16du:dateUtc="2025-12-01T23:58:00Z">
        <w:r w:rsidR="00EC661B" w:rsidDel="004057A5">
          <w:rPr>
            <w:rFonts w:asciiTheme="minorHAnsi" w:hAnsiTheme="minorHAnsi" w:cstheme="minorHAnsi"/>
            <w:sz w:val="22"/>
            <w:szCs w:val="22"/>
          </w:rPr>
          <w:delText xml:space="preserve"> </w:delText>
        </w:r>
      </w:del>
      <w:r w:rsidRPr="003606F9">
        <w:rPr>
          <w:rFonts w:asciiTheme="minorHAnsi" w:hAnsiTheme="minorHAnsi" w:cstheme="minorHAnsi"/>
          <w:sz w:val="22"/>
          <w:szCs w:val="22"/>
        </w:rPr>
        <w:t xml:space="preserve">. </w:t>
      </w:r>
    </w:p>
    <w:p w14:paraId="3B772F80" w14:textId="77777777" w:rsidR="00420684" w:rsidRPr="003606F9" w:rsidRDefault="00420684" w:rsidP="00420684">
      <w:pPr>
        <w:rPr>
          <w:rFonts w:asciiTheme="minorHAnsi" w:hAnsiTheme="minorHAnsi" w:cstheme="minorHAnsi"/>
          <w:lang w:eastAsia="en-US"/>
        </w:rPr>
      </w:pPr>
    </w:p>
    <w:p w14:paraId="1005E777" w14:textId="468B5E27" w:rsidR="00402C8D" w:rsidRDefault="00420684" w:rsidP="00402C8D">
      <w:pPr>
        <w:pStyle w:val="Pa1"/>
        <w:spacing w:after="40" w:line="240" w:lineRule="auto"/>
        <w:ind w:left="720" w:hanging="360"/>
        <w:jc w:val="both"/>
        <w:rPr>
          <w:rFonts w:asciiTheme="minorHAnsi" w:hAnsiTheme="minorHAnsi" w:cstheme="minorHAnsi"/>
          <w:sz w:val="22"/>
          <w:szCs w:val="22"/>
        </w:rPr>
      </w:pPr>
      <w:r w:rsidRPr="003606F9">
        <w:rPr>
          <w:rFonts w:asciiTheme="minorHAnsi" w:hAnsiTheme="minorHAnsi" w:cstheme="minorHAnsi"/>
          <w:sz w:val="22"/>
          <w:szCs w:val="22"/>
        </w:rPr>
        <w:t>2.</w:t>
      </w:r>
      <w:r w:rsidRPr="003606F9">
        <w:rPr>
          <w:rFonts w:asciiTheme="minorHAnsi" w:hAnsiTheme="minorHAnsi" w:cstheme="minorHAnsi"/>
          <w:sz w:val="22"/>
          <w:szCs w:val="22"/>
        </w:rPr>
        <w:tab/>
        <w:t>There will be a tea interval of 30 minutes in between innings. In matches where time is lost for inclement weather, the tea interval may be taken (at the discretion of the umpires</w:t>
      </w:r>
      <w:r w:rsidR="00F1595D" w:rsidRPr="003606F9">
        <w:rPr>
          <w:rFonts w:asciiTheme="minorHAnsi" w:hAnsiTheme="minorHAnsi" w:cstheme="minorHAnsi"/>
          <w:sz w:val="22"/>
          <w:szCs w:val="22"/>
        </w:rPr>
        <w:t xml:space="preserve"> and / or captains</w:t>
      </w:r>
      <w:r w:rsidRPr="003606F9">
        <w:rPr>
          <w:rFonts w:asciiTheme="minorHAnsi" w:hAnsiTheme="minorHAnsi" w:cstheme="minorHAnsi"/>
          <w:sz w:val="22"/>
          <w:szCs w:val="22"/>
        </w:rPr>
        <w:t xml:space="preserve">) during a rain delay, </w:t>
      </w:r>
      <w:proofErr w:type="gramStart"/>
      <w:r w:rsidRPr="003606F9">
        <w:rPr>
          <w:rFonts w:asciiTheme="minorHAnsi" w:hAnsiTheme="minorHAnsi" w:cstheme="minorHAnsi"/>
          <w:sz w:val="22"/>
          <w:szCs w:val="22"/>
        </w:rPr>
        <w:t>in order to</w:t>
      </w:r>
      <w:proofErr w:type="gramEnd"/>
      <w:r w:rsidRPr="003606F9">
        <w:rPr>
          <w:rFonts w:asciiTheme="minorHAnsi" w:hAnsiTheme="minorHAnsi" w:cstheme="minorHAnsi"/>
          <w:sz w:val="22"/>
          <w:szCs w:val="22"/>
        </w:rPr>
        <w:t xml:space="preserve"> </w:t>
      </w:r>
      <w:r w:rsidR="004F0098" w:rsidRPr="003606F9">
        <w:rPr>
          <w:rFonts w:asciiTheme="minorHAnsi" w:hAnsiTheme="minorHAnsi" w:cstheme="minorHAnsi"/>
          <w:sz w:val="22"/>
          <w:szCs w:val="22"/>
        </w:rPr>
        <w:t>sa</w:t>
      </w:r>
      <w:r w:rsidR="00AA02DB" w:rsidRPr="003606F9">
        <w:rPr>
          <w:rFonts w:asciiTheme="minorHAnsi" w:hAnsiTheme="minorHAnsi" w:cstheme="minorHAnsi"/>
          <w:sz w:val="22"/>
          <w:szCs w:val="22"/>
        </w:rPr>
        <w:t>ve time subsequently – see 4.iii</w:t>
      </w:r>
      <w:r w:rsidRPr="003606F9">
        <w:rPr>
          <w:rFonts w:asciiTheme="minorHAnsi" w:hAnsiTheme="minorHAnsi" w:cstheme="minorHAnsi"/>
          <w:sz w:val="22"/>
          <w:szCs w:val="22"/>
        </w:rPr>
        <w:t>. In this instance the interval between the innings will be 10 minut</w:t>
      </w:r>
      <w:r w:rsidR="00AA02DB" w:rsidRPr="003606F9">
        <w:rPr>
          <w:rFonts w:asciiTheme="minorHAnsi" w:hAnsiTheme="minorHAnsi" w:cstheme="minorHAnsi"/>
          <w:sz w:val="22"/>
          <w:szCs w:val="22"/>
        </w:rPr>
        <w:t>es and 20 minutes will be saved from any time lost due to inclement weather.</w:t>
      </w:r>
    </w:p>
    <w:p w14:paraId="3301D4B6" w14:textId="250DAC76" w:rsidR="00402C8D" w:rsidRPr="00402C8D" w:rsidRDefault="00402C8D" w:rsidP="00402C8D">
      <w:pPr>
        <w:pStyle w:val="Pa1"/>
        <w:spacing w:after="40" w:line="240" w:lineRule="auto"/>
        <w:ind w:left="720" w:hanging="360"/>
        <w:jc w:val="both"/>
        <w:rPr>
          <w:rFonts w:asciiTheme="minorHAnsi" w:hAnsiTheme="minorHAnsi" w:cstheme="minorHAnsi"/>
          <w:sz w:val="22"/>
          <w:szCs w:val="22"/>
        </w:rPr>
      </w:pPr>
      <w:r>
        <w:rPr>
          <w:rFonts w:asciiTheme="minorHAnsi" w:hAnsiTheme="minorHAnsi" w:cstheme="minorHAnsi"/>
          <w:sz w:val="22"/>
          <w:szCs w:val="22"/>
        </w:rPr>
        <w:t>3</w:t>
      </w:r>
      <w:r w:rsidRPr="003606F9">
        <w:rPr>
          <w:rFonts w:asciiTheme="minorHAnsi" w:hAnsiTheme="minorHAnsi" w:cstheme="minorHAnsi"/>
          <w:sz w:val="22"/>
          <w:szCs w:val="22"/>
        </w:rPr>
        <w:t>.</w:t>
      </w:r>
      <w:r w:rsidRPr="003606F9">
        <w:rPr>
          <w:rFonts w:asciiTheme="minorHAnsi" w:hAnsiTheme="minorHAnsi" w:cstheme="minorHAnsi"/>
          <w:sz w:val="22"/>
          <w:szCs w:val="22"/>
        </w:rPr>
        <w:tab/>
        <w:t xml:space="preserve">There will be a tea interval of 30 minutes in between innings. In matches where time is lost for inclement weather, the tea interval may be taken (at the discretion of the umpires and / or captains) during a rain delay, </w:t>
      </w:r>
      <w:proofErr w:type="gramStart"/>
      <w:r w:rsidRPr="003606F9">
        <w:rPr>
          <w:rFonts w:asciiTheme="minorHAnsi" w:hAnsiTheme="minorHAnsi" w:cstheme="minorHAnsi"/>
          <w:sz w:val="22"/>
          <w:szCs w:val="22"/>
        </w:rPr>
        <w:t>in order to</w:t>
      </w:r>
      <w:proofErr w:type="gramEnd"/>
      <w:r w:rsidRPr="003606F9">
        <w:rPr>
          <w:rFonts w:asciiTheme="minorHAnsi" w:hAnsiTheme="minorHAnsi" w:cstheme="minorHAnsi"/>
          <w:sz w:val="22"/>
          <w:szCs w:val="22"/>
        </w:rPr>
        <w:t xml:space="preserve"> save time subsequently – see 4.iii. In this instance the interval between the innings will be 10 minutes and 20 minutes will be saved from any time lost due to inclement weather.</w:t>
      </w:r>
    </w:p>
    <w:p w14:paraId="1535DD66" w14:textId="77777777" w:rsidR="00402C8D" w:rsidRPr="00402C8D" w:rsidRDefault="00402C8D" w:rsidP="00402C8D">
      <w:pPr>
        <w:rPr>
          <w:lang w:eastAsia="en-US"/>
        </w:rPr>
      </w:pPr>
    </w:p>
    <w:p w14:paraId="750E7777" w14:textId="77777777" w:rsidR="00420684" w:rsidRPr="003606F9" w:rsidRDefault="00420684" w:rsidP="00420684">
      <w:pPr>
        <w:rPr>
          <w:rFonts w:asciiTheme="minorHAnsi" w:hAnsiTheme="minorHAnsi" w:cstheme="minorHAnsi"/>
        </w:rPr>
      </w:pPr>
    </w:p>
    <w:p w14:paraId="470A0E56" w14:textId="3D4A58E8" w:rsidR="00420684" w:rsidRPr="003606F9" w:rsidRDefault="00402C8D" w:rsidP="00420684">
      <w:pPr>
        <w:pStyle w:val="Pa1"/>
        <w:spacing w:after="40" w:line="240" w:lineRule="auto"/>
        <w:ind w:left="720" w:hanging="360"/>
        <w:jc w:val="both"/>
        <w:rPr>
          <w:rFonts w:asciiTheme="minorHAnsi" w:hAnsiTheme="minorHAnsi" w:cstheme="minorHAnsi"/>
          <w:sz w:val="22"/>
          <w:szCs w:val="22"/>
        </w:rPr>
      </w:pPr>
      <w:r>
        <w:rPr>
          <w:rFonts w:asciiTheme="minorHAnsi" w:hAnsiTheme="minorHAnsi" w:cstheme="minorHAnsi"/>
          <w:sz w:val="22"/>
          <w:szCs w:val="22"/>
        </w:rPr>
        <w:t>4</w:t>
      </w:r>
      <w:r w:rsidR="00420684" w:rsidRPr="003606F9">
        <w:rPr>
          <w:rFonts w:asciiTheme="minorHAnsi" w:hAnsiTheme="minorHAnsi" w:cstheme="minorHAnsi"/>
          <w:sz w:val="22"/>
          <w:szCs w:val="22"/>
        </w:rPr>
        <w:t>.</w:t>
      </w:r>
      <w:r w:rsidR="00420684" w:rsidRPr="003606F9">
        <w:rPr>
          <w:rFonts w:asciiTheme="minorHAnsi" w:hAnsiTheme="minorHAnsi" w:cstheme="minorHAnsi"/>
          <w:sz w:val="22"/>
          <w:szCs w:val="22"/>
        </w:rPr>
        <w:tab/>
        <w:t>N</w:t>
      </w:r>
      <w:r w:rsidR="007F0A8E" w:rsidRPr="003606F9">
        <w:rPr>
          <w:rFonts w:asciiTheme="minorHAnsi" w:hAnsiTheme="minorHAnsi" w:cstheme="minorHAnsi"/>
          <w:sz w:val="22"/>
          <w:szCs w:val="22"/>
        </w:rPr>
        <w:t xml:space="preserve">o bowler shall bowl more than </w:t>
      </w:r>
      <w:r w:rsidR="00EC661B">
        <w:rPr>
          <w:rFonts w:asciiTheme="minorHAnsi" w:hAnsiTheme="minorHAnsi" w:cstheme="minorHAnsi"/>
          <w:sz w:val="22"/>
          <w:szCs w:val="22"/>
        </w:rPr>
        <w:t>9</w:t>
      </w:r>
      <w:r w:rsidR="00420684" w:rsidRPr="003606F9">
        <w:rPr>
          <w:rFonts w:asciiTheme="minorHAnsi" w:hAnsiTheme="minorHAnsi" w:cstheme="minorHAnsi"/>
          <w:sz w:val="22"/>
          <w:szCs w:val="22"/>
        </w:rPr>
        <w:t xml:space="preserve"> overs in a match, nor more than one fifth of the total number of overs in the innings except where that total is not divisible by 5. </w:t>
      </w:r>
    </w:p>
    <w:p w14:paraId="67D4C7B1" w14:textId="77777777" w:rsidR="00420684" w:rsidRPr="003606F9" w:rsidRDefault="00420684" w:rsidP="00420684">
      <w:pPr>
        <w:pStyle w:val="Pa1"/>
        <w:spacing w:after="40" w:line="240" w:lineRule="auto"/>
        <w:ind w:left="720" w:hanging="360"/>
        <w:jc w:val="both"/>
        <w:rPr>
          <w:rFonts w:asciiTheme="minorHAnsi" w:hAnsiTheme="minorHAnsi" w:cstheme="minorHAnsi"/>
          <w:sz w:val="22"/>
          <w:szCs w:val="22"/>
        </w:rPr>
      </w:pPr>
    </w:p>
    <w:p w14:paraId="68FDB1F5" w14:textId="77777777" w:rsidR="00420684" w:rsidRPr="003606F9" w:rsidRDefault="00420684" w:rsidP="00420684">
      <w:pPr>
        <w:pStyle w:val="Pa1"/>
        <w:spacing w:after="40" w:line="240" w:lineRule="auto"/>
        <w:ind w:left="720" w:hanging="11"/>
        <w:jc w:val="both"/>
        <w:rPr>
          <w:rFonts w:asciiTheme="minorHAnsi" w:hAnsiTheme="minorHAnsi" w:cstheme="minorHAnsi"/>
          <w:b/>
          <w:sz w:val="22"/>
          <w:szCs w:val="22"/>
        </w:rPr>
      </w:pPr>
      <w:r w:rsidRPr="003606F9">
        <w:rPr>
          <w:rFonts w:asciiTheme="minorHAnsi" w:hAnsiTheme="minorHAnsi" w:cstheme="minorHAnsi"/>
          <w:sz w:val="22"/>
          <w:szCs w:val="22"/>
        </w:rPr>
        <w:t xml:space="preserve">If, for example, a match is reduced to </w:t>
      </w:r>
      <w:r w:rsidR="006814A7">
        <w:rPr>
          <w:rFonts w:asciiTheme="minorHAnsi" w:hAnsiTheme="minorHAnsi" w:cstheme="minorHAnsi"/>
          <w:sz w:val="22"/>
          <w:szCs w:val="22"/>
        </w:rPr>
        <w:t>3</w:t>
      </w:r>
      <w:r w:rsidRPr="003606F9">
        <w:rPr>
          <w:rFonts w:asciiTheme="minorHAnsi" w:hAnsiTheme="minorHAnsi" w:cstheme="minorHAnsi"/>
          <w:sz w:val="22"/>
          <w:szCs w:val="22"/>
        </w:rPr>
        <w:t xml:space="preserve">1 overs, one bowler may bowl </w:t>
      </w:r>
      <w:r w:rsidR="006814A7">
        <w:rPr>
          <w:rFonts w:asciiTheme="minorHAnsi" w:hAnsiTheme="minorHAnsi" w:cstheme="minorHAnsi"/>
          <w:sz w:val="22"/>
          <w:szCs w:val="22"/>
        </w:rPr>
        <w:t>7</w:t>
      </w:r>
      <w:r w:rsidRPr="003606F9">
        <w:rPr>
          <w:rFonts w:asciiTheme="minorHAnsi" w:hAnsiTheme="minorHAnsi" w:cstheme="minorHAnsi"/>
          <w:sz w:val="22"/>
          <w:szCs w:val="22"/>
        </w:rPr>
        <w:t xml:space="preserve"> overs and 4 other bowlers shall bowl </w:t>
      </w:r>
      <w:r w:rsidR="006814A7">
        <w:rPr>
          <w:rFonts w:asciiTheme="minorHAnsi" w:hAnsiTheme="minorHAnsi" w:cstheme="minorHAnsi"/>
          <w:sz w:val="22"/>
          <w:szCs w:val="22"/>
        </w:rPr>
        <w:t>6</w:t>
      </w:r>
      <w:r w:rsidRPr="003606F9">
        <w:rPr>
          <w:rFonts w:asciiTheme="minorHAnsi" w:hAnsiTheme="minorHAnsi" w:cstheme="minorHAnsi"/>
          <w:sz w:val="22"/>
          <w:szCs w:val="22"/>
        </w:rPr>
        <w:t xml:space="preserve"> each. (Note – in certain situations this may lead to a bowler having already exceeded his recalculated quota of overs following a rain interruption.).</w:t>
      </w:r>
      <w:r w:rsidRPr="003606F9">
        <w:rPr>
          <w:rFonts w:asciiTheme="minorHAnsi" w:hAnsiTheme="minorHAnsi" w:cstheme="minorHAnsi"/>
          <w:b/>
          <w:sz w:val="22"/>
          <w:szCs w:val="22"/>
        </w:rPr>
        <w:t xml:space="preserve"> </w:t>
      </w:r>
    </w:p>
    <w:p w14:paraId="67A0E9FB" w14:textId="77777777" w:rsidR="00420684" w:rsidRPr="003606F9" w:rsidRDefault="00420684" w:rsidP="00420684">
      <w:pPr>
        <w:pStyle w:val="Pa1"/>
        <w:spacing w:after="40" w:line="240" w:lineRule="auto"/>
        <w:ind w:left="720" w:hanging="11"/>
        <w:jc w:val="both"/>
        <w:rPr>
          <w:rFonts w:asciiTheme="minorHAnsi" w:hAnsiTheme="minorHAnsi" w:cstheme="minorHAnsi"/>
          <w:sz w:val="22"/>
          <w:szCs w:val="22"/>
        </w:rPr>
      </w:pPr>
    </w:p>
    <w:p w14:paraId="233D2431" w14:textId="77777777" w:rsidR="00420684" w:rsidRPr="003606F9" w:rsidRDefault="00420684" w:rsidP="00420684">
      <w:pPr>
        <w:pStyle w:val="Pa1"/>
        <w:spacing w:after="40" w:line="240" w:lineRule="auto"/>
        <w:ind w:left="720" w:hanging="11"/>
        <w:jc w:val="both"/>
        <w:rPr>
          <w:rFonts w:asciiTheme="minorHAnsi" w:hAnsiTheme="minorHAnsi" w:cstheme="minorHAnsi"/>
          <w:b/>
          <w:sz w:val="22"/>
          <w:szCs w:val="22"/>
        </w:rPr>
      </w:pPr>
      <w:r w:rsidRPr="003606F9">
        <w:rPr>
          <w:rFonts w:asciiTheme="minorHAnsi" w:hAnsiTheme="minorHAnsi" w:cstheme="minorHAnsi"/>
          <w:sz w:val="22"/>
          <w:szCs w:val="22"/>
        </w:rPr>
        <w:t>In the event of a bowler breaking down and being unable to complete an over, the remaining balls will be bowled by another bowler who has not bowled the previous over and will not bowl the next over. Such part of over will count as a full over only in so far as each bowler’s limit is concerned.</w:t>
      </w:r>
    </w:p>
    <w:p w14:paraId="7BA235C0" w14:textId="77777777" w:rsidR="00420684" w:rsidRPr="003606F9" w:rsidRDefault="00420684" w:rsidP="00420684">
      <w:pPr>
        <w:pStyle w:val="Pa1"/>
        <w:spacing w:after="40" w:line="240" w:lineRule="auto"/>
        <w:ind w:left="720" w:hanging="360"/>
        <w:jc w:val="both"/>
        <w:rPr>
          <w:rFonts w:asciiTheme="minorHAnsi" w:hAnsiTheme="minorHAnsi" w:cstheme="minorHAnsi"/>
          <w:sz w:val="22"/>
          <w:szCs w:val="22"/>
        </w:rPr>
      </w:pPr>
    </w:p>
    <w:p w14:paraId="18F511AB" w14:textId="684193CC" w:rsidR="00420684" w:rsidRPr="003606F9" w:rsidRDefault="00402C8D" w:rsidP="00420684">
      <w:pPr>
        <w:pStyle w:val="Pa1"/>
        <w:spacing w:after="40" w:line="240" w:lineRule="auto"/>
        <w:ind w:left="720" w:hanging="360"/>
        <w:jc w:val="both"/>
        <w:rPr>
          <w:rFonts w:asciiTheme="minorHAnsi" w:hAnsiTheme="minorHAnsi" w:cstheme="minorHAnsi"/>
          <w:b/>
          <w:sz w:val="22"/>
          <w:szCs w:val="22"/>
          <w:u w:val="single"/>
        </w:rPr>
      </w:pPr>
      <w:r>
        <w:rPr>
          <w:rFonts w:asciiTheme="minorHAnsi" w:hAnsiTheme="minorHAnsi" w:cstheme="minorHAnsi"/>
          <w:sz w:val="22"/>
          <w:szCs w:val="22"/>
        </w:rPr>
        <w:t>5</w:t>
      </w:r>
      <w:r w:rsidR="00420684" w:rsidRPr="003606F9">
        <w:rPr>
          <w:rFonts w:asciiTheme="minorHAnsi" w:hAnsiTheme="minorHAnsi" w:cstheme="minorHAnsi"/>
          <w:sz w:val="22"/>
          <w:szCs w:val="22"/>
        </w:rPr>
        <w:t>.</w:t>
      </w:r>
      <w:r w:rsidR="00420684" w:rsidRPr="003606F9">
        <w:rPr>
          <w:rFonts w:asciiTheme="minorHAnsi" w:hAnsiTheme="minorHAnsi" w:cstheme="minorHAnsi"/>
          <w:sz w:val="22"/>
          <w:szCs w:val="22"/>
        </w:rPr>
        <w:tab/>
      </w:r>
      <w:r w:rsidR="00420684" w:rsidRPr="003606F9">
        <w:rPr>
          <w:rFonts w:asciiTheme="minorHAnsi" w:hAnsiTheme="minorHAnsi" w:cstheme="minorHAnsi"/>
          <w:b/>
          <w:sz w:val="22"/>
          <w:szCs w:val="22"/>
          <w:u w:val="single"/>
        </w:rPr>
        <w:t>Interruptions to play</w:t>
      </w:r>
    </w:p>
    <w:p w14:paraId="0CB39DF9" w14:textId="77777777" w:rsidR="0061218B" w:rsidRPr="003606F9" w:rsidRDefault="0061218B" w:rsidP="0061218B">
      <w:pPr>
        <w:rPr>
          <w:rFonts w:asciiTheme="minorHAnsi" w:hAnsiTheme="minorHAnsi" w:cstheme="minorHAnsi"/>
          <w:lang w:eastAsia="en-US"/>
        </w:rPr>
      </w:pPr>
    </w:p>
    <w:p w14:paraId="61C00C8E" w14:textId="51CF74AF" w:rsidR="0061218B" w:rsidRPr="003606F9" w:rsidRDefault="0061218B" w:rsidP="0061218B">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If due to inclement weather a match starts up to 30 minutes late, it shall remain a match of 4</w:t>
      </w:r>
      <w:r w:rsidR="001C49D6">
        <w:rPr>
          <w:rFonts w:asciiTheme="minorHAnsi" w:hAnsiTheme="minorHAnsi" w:cstheme="minorHAnsi"/>
          <w:sz w:val="22"/>
          <w:szCs w:val="22"/>
        </w:rPr>
        <w:t>5</w:t>
      </w:r>
      <w:r w:rsidRPr="003606F9">
        <w:rPr>
          <w:rFonts w:asciiTheme="minorHAnsi" w:hAnsiTheme="minorHAnsi" w:cstheme="minorHAnsi"/>
          <w:sz w:val="22"/>
          <w:szCs w:val="22"/>
        </w:rPr>
        <w:t xml:space="preserve"> overs. </w:t>
      </w:r>
      <w:proofErr w:type="gramStart"/>
      <w:r w:rsidRPr="003606F9">
        <w:rPr>
          <w:rFonts w:asciiTheme="minorHAnsi" w:hAnsiTheme="minorHAnsi" w:cstheme="minorHAnsi"/>
          <w:sz w:val="22"/>
          <w:szCs w:val="22"/>
        </w:rPr>
        <w:t>In the event that</w:t>
      </w:r>
      <w:proofErr w:type="gramEnd"/>
      <w:r w:rsidRPr="003606F9">
        <w:rPr>
          <w:rFonts w:asciiTheme="minorHAnsi" w:hAnsiTheme="minorHAnsi" w:cstheme="minorHAnsi"/>
          <w:sz w:val="22"/>
          <w:szCs w:val="22"/>
        </w:rPr>
        <w:t xml:space="preserve"> the match commences more than 30 minutes late, for any reason whatsoever, then one over shall be deducted from each innings for every 8 minutes or part thereof lost after the 30 minutes of ‘free’ time.  No variations will be allowed to this </w:t>
      </w:r>
      <w:proofErr w:type="gramStart"/>
      <w:r w:rsidRPr="003606F9">
        <w:rPr>
          <w:rFonts w:asciiTheme="minorHAnsi" w:hAnsiTheme="minorHAnsi" w:cstheme="minorHAnsi"/>
          <w:sz w:val="22"/>
          <w:szCs w:val="22"/>
        </w:rPr>
        <w:t>rule</w:t>
      </w:r>
      <w:proofErr w:type="gramEnd"/>
      <w:r w:rsidRPr="003606F9">
        <w:rPr>
          <w:rFonts w:asciiTheme="minorHAnsi" w:hAnsiTheme="minorHAnsi" w:cstheme="minorHAnsi"/>
          <w:sz w:val="22"/>
          <w:szCs w:val="22"/>
        </w:rPr>
        <w:t xml:space="preserve"> and it is therefore essential for the captains and umpires to agree on the match clock before the start of play.</w:t>
      </w:r>
    </w:p>
    <w:p w14:paraId="1FAE9F25" w14:textId="77777777" w:rsidR="0061218B" w:rsidRPr="003606F9" w:rsidRDefault="0061218B" w:rsidP="0061218B">
      <w:pPr>
        <w:rPr>
          <w:rFonts w:asciiTheme="minorHAnsi" w:hAnsiTheme="minorHAnsi" w:cstheme="minorHAnsi"/>
          <w:lang w:eastAsia="en-US"/>
        </w:rPr>
      </w:pPr>
    </w:p>
    <w:p w14:paraId="091C1614" w14:textId="77777777" w:rsidR="0061218B" w:rsidRPr="003606F9" w:rsidRDefault="0061218B" w:rsidP="0061218B">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30 minutes of delays for inclement weather are allowed in total (including prior to the start and during either innings) before any overs are deducted (the “free” time).</w:t>
      </w:r>
    </w:p>
    <w:p w14:paraId="1587A342" w14:textId="77777777" w:rsidR="0061218B" w:rsidRPr="003606F9" w:rsidRDefault="0061218B" w:rsidP="0061218B">
      <w:pPr>
        <w:rPr>
          <w:rFonts w:asciiTheme="minorHAnsi" w:hAnsiTheme="minorHAnsi" w:cstheme="minorHAnsi"/>
          <w:lang w:eastAsia="en-US"/>
        </w:rPr>
      </w:pPr>
    </w:p>
    <w:p w14:paraId="0F8ED1FA" w14:textId="77777777" w:rsidR="0061218B" w:rsidRPr="003606F9" w:rsidRDefault="0061218B" w:rsidP="0061218B">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 xml:space="preserve">In matches where time is lost due to inclement weather the tea interval may be taken (at the discretion of the umpires) during a rain delay </w:t>
      </w:r>
      <w:proofErr w:type="gramStart"/>
      <w:r w:rsidRPr="003606F9">
        <w:rPr>
          <w:rFonts w:asciiTheme="minorHAnsi" w:hAnsiTheme="minorHAnsi" w:cstheme="minorHAnsi"/>
          <w:sz w:val="22"/>
          <w:szCs w:val="22"/>
        </w:rPr>
        <w:t>in order to</w:t>
      </w:r>
      <w:proofErr w:type="gramEnd"/>
      <w:r w:rsidRPr="003606F9">
        <w:rPr>
          <w:rFonts w:asciiTheme="minorHAnsi" w:hAnsiTheme="minorHAnsi" w:cstheme="minorHAnsi"/>
          <w:sz w:val="22"/>
          <w:szCs w:val="22"/>
        </w:rPr>
        <w:t xml:space="preserve"> save time subsequently. In this instance 20 minutes will be deducted from any lost time used to calculate future over reductions.</w:t>
      </w:r>
    </w:p>
    <w:p w14:paraId="751A23BB" w14:textId="77777777" w:rsidR="0061218B" w:rsidRPr="003606F9" w:rsidRDefault="0061218B" w:rsidP="0061218B">
      <w:pPr>
        <w:rPr>
          <w:rFonts w:asciiTheme="minorHAnsi" w:hAnsiTheme="minorHAnsi" w:cstheme="minorHAnsi"/>
          <w:lang w:eastAsia="en-US"/>
        </w:rPr>
      </w:pPr>
    </w:p>
    <w:p w14:paraId="06D9BAD1" w14:textId="77777777" w:rsidR="0061218B" w:rsidRPr="003606F9" w:rsidRDefault="0061218B" w:rsidP="0061218B">
      <w:pPr>
        <w:numPr>
          <w:ilvl w:val="0"/>
          <w:numId w:val="7"/>
        </w:numPr>
        <w:tabs>
          <w:tab w:val="clear" w:pos="1800"/>
        </w:tabs>
        <w:ind w:left="1134" w:hanging="425"/>
        <w:jc w:val="both"/>
        <w:rPr>
          <w:rFonts w:asciiTheme="minorHAnsi" w:hAnsiTheme="minorHAnsi" w:cstheme="minorHAnsi"/>
          <w:lang w:eastAsia="en-US"/>
        </w:rPr>
      </w:pPr>
      <w:r w:rsidRPr="003606F9">
        <w:rPr>
          <w:rFonts w:asciiTheme="minorHAnsi" w:hAnsiTheme="minorHAnsi" w:cstheme="minorHAnsi"/>
          <w:lang w:eastAsia="en-US"/>
        </w:rPr>
        <w:t xml:space="preserve">When play is suspended during the first innings the object shall be to rearrange the number of overs so that both sides have the opportunity of batting the same number of overs (minimum 20 overs per side). One over shall be deducted from each innings for every 8 minutes or part thereof lost during the first innings. </w:t>
      </w:r>
    </w:p>
    <w:p w14:paraId="69E09D65" w14:textId="77777777" w:rsidR="0061218B" w:rsidRPr="003606F9" w:rsidRDefault="0061218B" w:rsidP="0061218B">
      <w:pPr>
        <w:ind w:left="1134"/>
        <w:jc w:val="both"/>
        <w:rPr>
          <w:rFonts w:asciiTheme="minorHAnsi" w:hAnsiTheme="minorHAnsi" w:cstheme="minorHAnsi"/>
          <w:lang w:eastAsia="en-US"/>
        </w:rPr>
      </w:pPr>
    </w:p>
    <w:p w14:paraId="690311BE" w14:textId="77777777" w:rsidR="0061218B" w:rsidRPr="003606F9" w:rsidRDefault="0061218B" w:rsidP="0061218B">
      <w:pPr>
        <w:numPr>
          <w:ilvl w:val="0"/>
          <w:numId w:val="7"/>
        </w:numPr>
        <w:tabs>
          <w:tab w:val="clear" w:pos="1800"/>
        </w:tabs>
        <w:ind w:left="1134" w:hanging="425"/>
        <w:jc w:val="both"/>
        <w:rPr>
          <w:rFonts w:asciiTheme="minorHAnsi" w:hAnsiTheme="minorHAnsi" w:cstheme="minorHAnsi"/>
          <w:lang w:eastAsia="en-US"/>
        </w:rPr>
      </w:pPr>
      <w:r w:rsidRPr="003606F9">
        <w:rPr>
          <w:rFonts w:asciiTheme="minorHAnsi" w:hAnsiTheme="minorHAnsi" w:cstheme="minorHAnsi"/>
        </w:rPr>
        <w:t xml:space="preserve">If owing to a delayed start to the second innings or a suspension of play during the second innings there is insufficient time for the side batting second to face the same number of overs as the side batting first, then the number of overs to be bowled will be those that could be bowled by the scheduled close of play assuming a rate of 4 minutes per over subject to a minimum of 20 overs. The number of overs to be faced by the team batting second will never be increased after an interruption. </w:t>
      </w:r>
    </w:p>
    <w:p w14:paraId="35CC8F00" w14:textId="77777777" w:rsidR="0061218B" w:rsidRPr="003606F9" w:rsidRDefault="0061218B" w:rsidP="0061218B">
      <w:pPr>
        <w:spacing w:after="150"/>
        <w:ind w:right="150"/>
        <w:contextualSpacing/>
        <w:jc w:val="both"/>
        <w:rPr>
          <w:rFonts w:asciiTheme="minorHAnsi" w:hAnsiTheme="minorHAnsi" w:cstheme="minorHAnsi"/>
        </w:rPr>
      </w:pPr>
    </w:p>
    <w:p w14:paraId="0396B8D6" w14:textId="77777777" w:rsidR="0061218B" w:rsidRPr="003606F9" w:rsidRDefault="0061218B" w:rsidP="0061218B">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 xml:space="preserve">In the event of a suspension occurring in the middle of an over, the number of full overs to be bowled will be calculated and any balls remaining to be bowled in the over during which play was suspended will be added. </w:t>
      </w:r>
    </w:p>
    <w:p w14:paraId="483DA84F" w14:textId="77777777" w:rsidR="0061218B" w:rsidRPr="003606F9" w:rsidRDefault="0061218B" w:rsidP="0061218B">
      <w:pPr>
        <w:rPr>
          <w:rFonts w:asciiTheme="minorHAnsi" w:hAnsiTheme="minorHAnsi" w:cstheme="minorHAnsi"/>
          <w:lang w:eastAsia="en-US"/>
        </w:rPr>
      </w:pPr>
    </w:p>
    <w:p w14:paraId="006EABE1" w14:textId="77777777" w:rsidR="0061218B" w:rsidRPr="003606F9" w:rsidRDefault="0061218B" w:rsidP="0061218B">
      <w:pPr>
        <w:numPr>
          <w:ilvl w:val="0"/>
          <w:numId w:val="7"/>
        </w:numPr>
        <w:tabs>
          <w:tab w:val="clear" w:pos="1800"/>
        </w:tabs>
        <w:ind w:left="1134" w:hanging="425"/>
        <w:rPr>
          <w:rFonts w:asciiTheme="minorHAnsi" w:hAnsiTheme="minorHAnsi" w:cstheme="minorHAnsi"/>
          <w:lang w:eastAsia="en-US"/>
        </w:rPr>
      </w:pPr>
      <w:r w:rsidRPr="003606F9">
        <w:rPr>
          <w:rFonts w:asciiTheme="minorHAnsi" w:hAnsiTheme="minorHAnsi" w:cstheme="minorHAnsi"/>
          <w:lang w:eastAsia="en-US"/>
        </w:rPr>
        <w:t>Should the loss of time result in less than 20 overs being available to both teams the game shall be abandoned, regardless of the match situation when this point is reached.</w:t>
      </w:r>
    </w:p>
    <w:p w14:paraId="30C48DA9" w14:textId="77777777" w:rsidR="0061218B" w:rsidRPr="003606F9" w:rsidRDefault="0061218B" w:rsidP="0061218B">
      <w:pPr>
        <w:ind w:left="1134"/>
        <w:rPr>
          <w:rFonts w:asciiTheme="minorHAnsi" w:hAnsiTheme="minorHAnsi" w:cstheme="minorHAnsi"/>
          <w:lang w:eastAsia="en-US"/>
        </w:rPr>
      </w:pPr>
    </w:p>
    <w:p w14:paraId="7F7B6BB3" w14:textId="77777777" w:rsidR="0061218B" w:rsidRPr="003606F9" w:rsidRDefault="0061218B" w:rsidP="0061218B">
      <w:pPr>
        <w:numPr>
          <w:ilvl w:val="0"/>
          <w:numId w:val="7"/>
        </w:numPr>
        <w:tabs>
          <w:tab w:val="clear" w:pos="1800"/>
        </w:tabs>
        <w:ind w:left="1134" w:hanging="425"/>
        <w:rPr>
          <w:rFonts w:asciiTheme="minorHAnsi" w:hAnsiTheme="minorHAnsi" w:cstheme="minorHAnsi"/>
          <w:lang w:eastAsia="en-US"/>
        </w:rPr>
      </w:pPr>
      <w:r w:rsidRPr="003606F9">
        <w:rPr>
          <w:rFonts w:asciiTheme="minorHAnsi" w:hAnsiTheme="minorHAnsi" w:cstheme="minorHAnsi"/>
        </w:rPr>
        <w:t xml:space="preserve">It is not possible to declare the innings or retire any remaining batsman out in the first innings, to enable a match to continue to a conclusion. This is not deemed to be within the Spirit of Cricket. Clubs </w:t>
      </w:r>
      <w:proofErr w:type="gramStart"/>
      <w:r w:rsidRPr="003606F9">
        <w:rPr>
          <w:rFonts w:asciiTheme="minorHAnsi" w:hAnsiTheme="minorHAnsi" w:cstheme="minorHAnsi"/>
        </w:rPr>
        <w:t>have to</w:t>
      </w:r>
      <w:proofErr w:type="gramEnd"/>
      <w:r w:rsidRPr="003606F9">
        <w:rPr>
          <w:rFonts w:asciiTheme="minorHAnsi" w:hAnsiTheme="minorHAnsi" w:cstheme="minorHAnsi"/>
        </w:rPr>
        <w:t xml:space="preserve"> accept that the weather will intervene unfavourably on occasions.</w:t>
      </w:r>
    </w:p>
    <w:p w14:paraId="3CDFBF88" w14:textId="77777777" w:rsidR="0061218B" w:rsidRPr="003606F9" w:rsidRDefault="0061218B" w:rsidP="00062702">
      <w:pPr>
        <w:rPr>
          <w:rFonts w:asciiTheme="minorHAnsi" w:hAnsiTheme="minorHAnsi" w:cstheme="minorHAnsi"/>
        </w:rPr>
      </w:pPr>
    </w:p>
    <w:p w14:paraId="6EC38C43" w14:textId="77777777" w:rsidR="00420684" w:rsidRPr="003606F9" w:rsidRDefault="00420684" w:rsidP="00420684">
      <w:pPr>
        <w:rPr>
          <w:rFonts w:asciiTheme="minorHAnsi" w:hAnsiTheme="minorHAnsi" w:cstheme="minorHAnsi"/>
          <w:lang w:eastAsia="en-US"/>
        </w:rPr>
      </w:pPr>
    </w:p>
    <w:p w14:paraId="5EE8C798" w14:textId="36CFD8F2" w:rsidR="00420684" w:rsidRPr="003606F9" w:rsidRDefault="00402C8D" w:rsidP="00420684">
      <w:pPr>
        <w:pStyle w:val="Pa1"/>
        <w:spacing w:after="40" w:line="240" w:lineRule="auto"/>
        <w:ind w:left="360"/>
        <w:jc w:val="both"/>
        <w:rPr>
          <w:rFonts w:asciiTheme="minorHAnsi" w:hAnsiTheme="minorHAnsi" w:cstheme="minorHAnsi"/>
          <w:sz w:val="22"/>
          <w:szCs w:val="22"/>
        </w:rPr>
      </w:pPr>
      <w:r>
        <w:rPr>
          <w:rFonts w:asciiTheme="minorHAnsi" w:hAnsiTheme="minorHAnsi" w:cstheme="minorHAnsi"/>
          <w:sz w:val="22"/>
          <w:szCs w:val="22"/>
        </w:rPr>
        <w:t>6</w:t>
      </w:r>
      <w:r w:rsidR="00420684" w:rsidRPr="003606F9">
        <w:rPr>
          <w:rFonts w:asciiTheme="minorHAnsi" w:hAnsiTheme="minorHAnsi" w:cstheme="minorHAnsi"/>
          <w:sz w:val="22"/>
          <w:szCs w:val="22"/>
        </w:rPr>
        <w:t>.</w:t>
      </w:r>
      <w:r w:rsidR="00420684" w:rsidRPr="003606F9">
        <w:rPr>
          <w:rFonts w:asciiTheme="minorHAnsi" w:hAnsiTheme="minorHAnsi" w:cstheme="minorHAnsi"/>
          <w:sz w:val="22"/>
          <w:szCs w:val="22"/>
        </w:rPr>
        <w:tab/>
      </w:r>
      <w:r w:rsidR="00420684" w:rsidRPr="003606F9">
        <w:rPr>
          <w:rFonts w:asciiTheme="minorHAnsi" w:hAnsiTheme="minorHAnsi" w:cstheme="minorHAnsi"/>
          <w:b/>
          <w:sz w:val="22"/>
          <w:szCs w:val="22"/>
          <w:u w:val="single"/>
        </w:rPr>
        <w:t>Restrictio</w:t>
      </w:r>
      <w:r w:rsidR="001F34F6" w:rsidRPr="003606F9">
        <w:rPr>
          <w:rFonts w:asciiTheme="minorHAnsi" w:hAnsiTheme="minorHAnsi" w:cstheme="minorHAnsi"/>
          <w:b/>
          <w:sz w:val="22"/>
          <w:szCs w:val="22"/>
          <w:u w:val="single"/>
        </w:rPr>
        <w:t>ns on the placement of fielders</w:t>
      </w:r>
    </w:p>
    <w:p w14:paraId="233E09BB" w14:textId="77777777" w:rsidR="00420684" w:rsidRPr="003606F9" w:rsidRDefault="00420684" w:rsidP="00420684">
      <w:pPr>
        <w:jc w:val="both"/>
        <w:rPr>
          <w:rFonts w:asciiTheme="minorHAnsi" w:hAnsiTheme="minorHAnsi" w:cstheme="minorHAnsi"/>
        </w:rPr>
      </w:pPr>
    </w:p>
    <w:p w14:paraId="1E0819E9"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Two semi-circles shall be drawn on the field of play.</w:t>
      </w:r>
    </w:p>
    <w:p w14:paraId="37D6C45B" w14:textId="77777777" w:rsidR="00420684" w:rsidRPr="003606F9" w:rsidRDefault="00420684" w:rsidP="00420684">
      <w:pPr>
        <w:rPr>
          <w:rFonts w:asciiTheme="minorHAnsi" w:hAnsiTheme="minorHAnsi" w:cstheme="minorHAnsi"/>
          <w:lang w:eastAsia="en-US"/>
        </w:rPr>
      </w:pPr>
    </w:p>
    <w:p w14:paraId="4537A030"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The semi-circles shall have as their centre the middle stump at either end of the pitch. The radius of each of the semi-circles shall be 30 yards (27.4 metres). The ends of each semi-circle shall be joined to the other by a straight line drawn on the field on the same side of the pitch.</w:t>
      </w:r>
    </w:p>
    <w:p w14:paraId="02093612" w14:textId="77777777" w:rsidR="00420684" w:rsidRPr="003606F9" w:rsidRDefault="00420684" w:rsidP="00420684">
      <w:pPr>
        <w:rPr>
          <w:rFonts w:asciiTheme="minorHAnsi" w:hAnsiTheme="minorHAnsi" w:cstheme="minorHAnsi"/>
          <w:lang w:eastAsia="en-US"/>
        </w:rPr>
      </w:pPr>
    </w:p>
    <w:p w14:paraId="366C01D8"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The field restriction area should be marked by painted white ‘dots’ at five-yard intervals, each ‘dot’ to be covered by a white plastic or rubber (but not metal) disc measuring seven inches in diameter.</w:t>
      </w:r>
    </w:p>
    <w:p w14:paraId="688F82E0" w14:textId="77777777" w:rsidR="00420684" w:rsidRPr="003606F9" w:rsidRDefault="00420684" w:rsidP="00420684">
      <w:pPr>
        <w:rPr>
          <w:rFonts w:asciiTheme="minorHAnsi" w:hAnsiTheme="minorHAnsi" w:cstheme="minorHAnsi"/>
          <w:lang w:eastAsia="en-US"/>
        </w:rPr>
      </w:pPr>
    </w:p>
    <w:p w14:paraId="649CC030"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At the instant of delivery, there may not be more than five fielders on the leg side.</w:t>
      </w:r>
    </w:p>
    <w:p w14:paraId="6C85D218" w14:textId="77777777" w:rsidR="00420684" w:rsidRPr="003606F9" w:rsidRDefault="00420684" w:rsidP="00420684">
      <w:pPr>
        <w:rPr>
          <w:rFonts w:asciiTheme="minorHAnsi" w:hAnsiTheme="minorHAnsi" w:cstheme="minorHAnsi"/>
        </w:rPr>
      </w:pPr>
    </w:p>
    <w:p w14:paraId="64D9C8B2" w14:textId="77777777" w:rsidR="00420684" w:rsidRPr="003606F9" w:rsidRDefault="000743C8"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For the first 12</w:t>
      </w:r>
      <w:r w:rsidR="00420684" w:rsidRPr="003606F9">
        <w:rPr>
          <w:rFonts w:asciiTheme="minorHAnsi" w:hAnsiTheme="minorHAnsi" w:cstheme="minorHAnsi"/>
          <w:sz w:val="22"/>
          <w:szCs w:val="22"/>
        </w:rPr>
        <w:t xml:space="preserve"> overs of each innings only two fielders are permitted to be outside the field restriction marking at the instant of delivery.</w:t>
      </w:r>
    </w:p>
    <w:p w14:paraId="11F536C0" w14:textId="77777777" w:rsidR="00420684" w:rsidRPr="003606F9" w:rsidRDefault="00420684" w:rsidP="00420684">
      <w:pPr>
        <w:rPr>
          <w:rFonts w:asciiTheme="minorHAnsi" w:hAnsiTheme="minorHAnsi" w:cstheme="minorHAnsi"/>
          <w:lang w:eastAsia="en-US"/>
        </w:rPr>
      </w:pPr>
    </w:p>
    <w:p w14:paraId="07420E50"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For the remaining overs of each innings only five fielders are permitted to be outside the field restriction marking at the instant of delivery.</w:t>
      </w:r>
    </w:p>
    <w:p w14:paraId="0C2BCD23" w14:textId="77777777" w:rsidR="00420684" w:rsidRPr="003606F9" w:rsidRDefault="00420684" w:rsidP="00420684">
      <w:pPr>
        <w:rPr>
          <w:rFonts w:asciiTheme="minorHAnsi" w:hAnsiTheme="minorHAnsi" w:cstheme="minorHAnsi"/>
          <w:lang w:eastAsia="en-US"/>
        </w:rPr>
      </w:pPr>
    </w:p>
    <w:p w14:paraId="0769626E"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 xml:space="preserve">In circumstances where the number of overs for the team batting first or second is reduced, the number of overs </w:t>
      </w:r>
      <w:proofErr w:type="gramStart"/>
      <w:r w:rsidRPr="003606F9">
        <w:rPr>
          <w:rFonts w:asciiTheme="minorHAnsi" w:hAnsiTheme="minorHAnsi" w:cstheme="minorHAnsi"/>
          <w:sz w:val="22"/>
          <w:szCs w:val="22"/>
        </w:rPr>
        <w:t>in regard to</w:t>
      </w:r>
      <w:proofErr w:type="gramEnd"/>
      <w:r w:rsidRPr="003606F9">
        <w:rPr>
          <w:rFonts w:asciiTheme="minorHAnsi" w:hAnsiTheme="minorHAnsi" w:cstheme="minorHAnsi"/>
          <w:sz w:val="22"/>
          <w:szCs w:val="22"/>
        </w:rPr>
        <w:t xml:space="preserve"> the restrictions above shall be reduced proportionately in accordance with the table below. Fractions are to be ignored in all calculations regarding the number of overs.</w:t>
      </w:r>
    </w:p>
    <w:p w14:paraId="70F1B79A" w14:textId="77777777" w:rsidR="00420684" w:rsidRPr="003606F9" w:rsidRDefault="00420684" w:rsidP="00420684">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1985"/>
      </w:tblGrid>
      <w:tr w:rsidR="006C39BD" w:rsidRPr="00420684" w14:paraId="41FD29DB" w14:textId="77777777" w:rsidTr="00CE4E0D">
        <w:trPr>
          <w:tblHeader/>
          <w:jc w:val="center"/>
        </w:trPr>
        <w:tc>
          <w:tcPr>
            <w:tcW w:w="1242" w:type="dxa"/>
            <w:tcBorders>
              <w:top w:val="single" w:sz="4" w:space="0" w:color="000000"/>
              <w:left w:val="single" w:sz="4" w:space="0" w:color="000000"/>
              <w:bottom w:val="single" w:sz="4" w:space="0" w:color="000000"/>
              <w:right w:val="single" w:sz="4" w:space="0" w:color="000000"/>
            </w:tcBorders>
          </w:tcPr>
          <w:p w14:paraId="0683D946"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lastRenderedPageBreak/>
              <w:t>Total overs of innings</w:t>
            </w:r>
          </w:p>
        </w:tc>
        <w:tc>
          <w:tcPr>
            <w:tcW w:w="1985" w:type="dxa"/>
            <w:tcBorders>
              <w:top w:val="single" w:sz="4" w:space="0" w:color="000000"/>
              <w:left w:val="single" w:sz="4" w:space="0" w:color="000000"/>
              <w:bottom w:val="single" w:sz="4" w:space="0" w:color="000000"/>
              <w:right w:val="single" w:sz="4" w:space="0" w:color="000000"/>
            </w:tcBorders>
          </w:tcPr>
          <w:p w14:paraId="0B3316C5"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Overs for which restrictions will apply</w:t>
            </w:r>
          </w:p>
        </w:tc>
      </w:tr>
      <w:tr w:rsidR="006C39BD" w:rsidRPr="00420684" w14:paraId="10B9C322"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283B896E"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20-23</w:t>
            </w:r>
          </w:p>
        </w:tc>
        <w:tc>
          <w:tcPr>
            <w:tcW w:w="1985" w:type="dxa"/>
            <w:tcBorders>
              <w:top w:val="single" w:sz="4" w:space="0" w:color="000000"/>
              <w:left w:val="single" w:sz="4" w:space="0" w:color="000000"/>
              <w:bottom w:val="single" w:sz="4" w:space="0" w:color="000000"/>
              <w:right w:val="single" w:sz="4" w:space="0" w:color="000000"/>
            </w:tcBorders>
          </w:tcPr>
          <w:p w14:paraId="0F1416C2"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6</w:t>
            </w:r>
          </w:p>
        </w:tc>
      </w:tr>
      <w:tr w:rsidR="006C39BD" w:rsidRPr="00420684" w14:paraId="18B93D23"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417F9ABC"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24-26</w:t>
            </w:r>
          </w:p>
        </w:tc>
        <w:tc>
          <w:tcPr>
            <w:tcW w:w="1985" w:type="dxa"/>
            <w:tcBorders>
              <w:top w:val="single" w:sz="4" w:space="0" w:color="000000"/>
              <w:left w:val="single" w:sz="4" w:space="0" w:color="000000"/>
              <w:bottom w:val="single" w:sz="4" w:space="0" w:color="000000"/>
              <w:right w:val="single" w:sz="4" w:space="0" w:color="000000"/>
            </w:tcBorders>
          </w:tcPr>
          <w:p w14:paraId="575FFEA7"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7</w:t>
            </w:r>
          </w:p>
        </w:tc>
      </w:tr>
      <w:tr w:rsidR="006C39BD" w:rsidRPr="00420684" w14:paraId="310D2960"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156B33D8"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27-29</w:t>
            </w:r>
          </w:p>
        </w:tc>
        <w:tc>
          <w:tcPr>
            <w:tcW w:w="1985" w:type="dxa"/>
            <w:tcBorders>
              <w:top w:val="single" w:sz="4" w:space="0" w:color="000000"/>
              <w:left w:val="single" w:sz="4" w:space="0" w:color="000000"/>
              <w:bottom w:val="single" w:sz="4" w:space="0" w:color="000000"/>
              <w:right w:val="single" w:sz="4" w:space="0" w:color="000000"/>
            </w:tcBorders>
          </w:tcPr>
          <w:p w14:paraId="4CB0ADED"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8</w:t>
            </w:r>
          </w:p>
        </w:tc>
      </w:tr>
      <w:tr w:rsidR="006C39BD" w:rsidRPr="00420684" w14:paraId="51361996"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60F91E44"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30-33</w:t>
            </w:r>
          </w:p>
        </w:tc>
        <w:tc>
          <w:tcPr>
            <w:tcW w:w="1985" w:type="dxa"/>
            <w:tcBorders>
              <w:top w:val="single" w:sz="4" w:space="0" w:color="000000"/>
              <w:left w:val="single" w:sz="4" w:space="0" w:color="000000"/>
              <w:bottom w:val="single" w:sz="4" w:space="0" w:color="000000"/>
              <w:right w:val="single" w:sz="4" w:space="0" w:color="000000"/>
            </w:tcBorders>
          </w:tcPr>
          <w:p w14:paraId="500B011A"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9</w:t>
            </w:r>
          </w:p>
        </w:tc>
      </w:tr>
      <w:tr w:rsidR="006C39BD" w:rsidRPr="00420684" w14:paraId="77C489B9"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238072D9"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34-36</w:t>
            </w:r>
          </w:p>
        </w:tc>
        <w:tc>
          <w:tcPr>
            <w:tcW w:w="1985" w:type="dxa"/>
            <w:tcBorders>
              <w:top w:val="single" w:sz="4" w:space="0" w:color="000000"/>
              <w:left w:val="single" w:sz="4" w:space="0" w:color="000000"/>
              <w:bottom w:val="single" w:sz="4" w:space="0" w:color="000000"/>
              <w:right w:val="single" w:sz="4" w:space="0" w:color="000000"/>
            </w:tcBorders>
          </w:tcPr>
          <w:p w14:paraId="11C2C321"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10</w:t>
            </w:r>
          </w:p>
        </w:tc>
      </w:tr>
      <w:tr w:rsidR="006C39BD" w:rsidRPr="00420684" w14:paraId="201BF5B0"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49E47C03"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37-39</w:t>
            </w:r>
          </w:p>
        </w:tc>
        <w:tc>
          <w:tcPr>
            <w:tcW w:w="1985" w:type="dxa"/>
            <w:tcBorders>
              <w:top w:val="single" w:sz="4" w:space="0" w:color="000000"/>
              <w:left w:val="single" w:sz="4" w:space="0" w:color="000000"/>
              <w:bottom w:val="single" w:sz="4" w:space="0" w:color="000000"/>
              <w:right w:val="single" w:sz="4" w:space="0" w:color="000000"/>
            </w:tcBorders>
          </w:tcPr>
          <w:p w14:paraId="5D765807"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11</w:t>
            </w:r>
          </w:p>
        </w:tc>
      </w:tr>
      <w:tr w:rsidR="006C39BD" w:rsidRPr="00420684" w14:paraId="20F09294" w14:textId="77777777" w:rsidTr="00EB7464">
        <w:trPr>
          <w:jc w:val="center"/>
        </w:trPr>
        <w:tc>
          <w:tcPr>
            <w:tcW w:w="1242" w:type="dxa"/>
            <w:tcBorders>
              <w:top w:val="single" w:sz="4" w:space="0" w:color="000000"/>
              <w:left w:val="single" w:sz="4" w:space="0" w:color="000000"/>
              <w:bottom w:val="single" w:sz="4" w:space="0" w:color="000000"/>
              <w:right w:val="single" w:sz="4" w:space="0" w:color="000000"/>
            </w:tcBorders>
          </w:tcPr>
          <w:p w14:paraId="6BAD1F0D" w14:textId="77777777" w:rsidR="006C39BD" w:rsidRPr="00420684" w:rsidRDefault="006C39BD" w:rsidP="00EB7464">
            <w:pPr>
              <w:pStyle w:val="Pa1"/>
              <w:spacing w:after="40" w:line="240" w:lineRule="auto"/>
              <w:jc w:val="both"/>
              <w:rPr>
                <w:rFonts w:ascii="Times New Roman" w:hAnsi="Times New Roman"/>
                <w:sz w:val="22"/>
                <w:szCs w:val="22"/>
              </w:rPr>
            </w:pPr>
            <w:r w:rsidRPr="00420684">
              <w:rPr>
                <w:rFonts w:ascii="Times New Roman" w:hAnsi="Times New Roman"/>
                <w:sz w:val="22"/>
                <w:szCs w:val="22"/>
              </w:rPr>
              <w:t>40-4</w:t>
            </w:r>
            <w:r>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tcPr>
          <w:p w14:paraId="6B8D25D0" w14:textId="77777777" w:rsidR="006C39BD" w:rsidRPr="00420684" w:rsidRDefault="006C39BD" w:rsidP="00EB7464">
            <w:pPr>
              <w:pStyle w:val="Pa1"/>
              <w:spacing w:after="40" w:line="240" w:lineRule="auto"/>
              <w:jc w:val="center"/>
              <w:rPr>
                <w:rFonts w:ascii="Times New Roman" w:hAnsi="Times New Roman"/>
                <w:sz w:val="22"/>
                <w:szCs w:val="22"/>
              </w:rPr>
            </w:pPr>
            <w:r w:rsidRPr="00420684">
              <w:rPr>
                <w:rFonts w:ascii="Times New Roman" w:hAnsi="Times New Roman"/>
                <w:sz w:val="22"/>
                <w:szCs w:val="22"/>
              </w:rPr>
              <w:t>12</w:t>
            </w:r>
          </w:p>
        </w:tc>
      </w:tr>
    </w:tbl>
    <w:p w14:paraId="40AE6B52" w14:textId="77777777" w:rsidR="00420684" w:rsidRPr="003606F9" w:rsidRDefault="00420684" w:rsidP="00420684">
      <w:pPr>
        <w:rPr>
          <w:rFonts w:asciiTheme="minorHAnsi" w:hAnsiTheme="minorHAnsi" w:cstheme="minorHAnsi"/>
        </w:rPr>
      </w:pPr>
    </w:p>
    <w:p w14:paraId="7E5809BE" w14:textId="77777777" w:rsidR="00420684" w:rsidRPr="003606F9" w:rsidRDefault="00420684" w:rsidP="0042068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In the event of an infringement of any of the above fielding restrictions, the umpire at the striker’s end shall call and signal ‘No Ball’.</w:t>
      </w:r>
    </w:p>
    <w:p w14:paraId="127ABFE1" w14:textId="77777777" w:rsidR="00420684" w:rsidRPr="003606F9" w:rsidRDefault="00420684" w:rsidP="00420684">
      <w:pPr>
        <w:jc w:val="both"/>
        <w:rPr>
          <w:rFonts w:asciiTheme="minorHAnsi" w:hAnsiTheme="minorHAnsi" w:cstheme="minorHAnsi"/>
          <w:lang w:eastAsia="en-US"/>
        </w:rPr>
      </w:pPr>
    </w:p>
    <w:p w14:paraId="0A1FC5FA" w14:textId="5EC27B9A" w:rsidR="00420684" w:rsidRPr="003606F9" w:rsidRDefault="00402C8D" w:rsidP="00420684">
      <w:pPr>
        <w:pStyle w:val="Pa1"/>
        <w:spacing w:after="40" w:line="240" w:lineRule="auto"/>
        <w:ind w:left="360"/>
        <w:jc w:val="both"/>
        <w:rPr>
          <w:rFonts w:asciiTheme="minorHAnsi" w:hAnsiTheme="minorHAnsi" w:cstheme="minorHAnsi"/>
          <w:b/>
          <w:sz w:val="22"/>
          <w:szCs w:val="22"/>
          <w:u w:val="single"/>
        </w:rPr>
      </w:pPr>
      <w:r>
        <w:rPr>
          <w:rFonts w:asciiTheme="minorHAnsi" w:hAnsiTheme="minorHAnsi" w:cstheme="minorHAnsi"/>
          <w:sz w:val="22"/>
          <w:szCs w:val="22"/>
        </w:rPr>
        <w:t>7</w:t>
      </w:r>
      <w:r w:rsidR="001F34F6" w:rsidRPr="003606F9">
        <w:rPr>
          <w:rFonts w:asciiTheme="minorHAnsi" w:hAnsiTheme="minorHAnsi" w:cstheme="minorHAnsi"/>
          <w:sz w:val="22"/>
          <w:szCs w:val="22"/>
        </w:rPr>
        <w:t>.</w:t>
      </w:r>
      <w:r w:rsidR="001F34F6" w:rsidRPr="003606F9">
        <w:rPr>
          <w:rFonts w:asciiTheme="minorHAnsi" w:hAnsiTheme="minorHAnsi" w:cstheme="minorHAnsi"/>
          <w:sz w:val="22"/>
          <w:szCs w:val="22"/>
        </w:rPr>
        <w:tab/>
      </w:r>
      <w:r w:rsidR="001F34F6" w:rsidRPr="003606F9">
        <w:rPr>
          <w:rFonts w:asciiTheme="minorHAnsi" w:hAnsiTheme="minorHAnsi" w:cstheme="minorHAnsi"/>
          <w:b/>
          <w:sz w:val="22"/>
          <w:szCs w:val="22"/>
          <w:u w:val="single"/>
        </w:rPr>
        <w:t>Slow play</w:t>
      </w:r>
    </w:p>
    <w:p w14:paraId="7FFAB3E0" w14:textId="77777777" w:rsidR="00420684" w:rsidRPr="003606F9" w:rsidRDefault="00420684" w:rsidP="00420684">
      <w:pPr>
        <w:jc w:val="both"/>
        <w:rPr>
          <w:rFonts w:asciiTheme="minorHAnsi" w:hAnsiTheme="minorHAnsi" w:cstheme="minorHAnsi"/>
        </w:rPr>
      </w:pPr>
    </w:p>
    <w:p w14:paraId="4FD39115" w14:textId="77777777" w:rsidR="00BF2F42" w:rsidRPr="003606F9" w:rsidRDefault="00420684" w:rsidP="00BF2F42">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All sides are expected to be in position to bowl the first ball of the last over of their innings within 3 hours playing time.</w:t>
      </w:r>
    </w:p>
    <w:p w14:paraId="0271C473" w14:textId="77777777" w:rsidR="00BF2F42" w:rsidRPr="003606F9" w:rsidRDefault="00BF2F42" w:rsidP="00BF2F42">
      <w:pPr>
        <w:rPr>
          <w:rFonts w:asciiTheme="minorHAnsi" w:hAnsiTheme="minorHAnsi" w:cstheme="minorHAnsi"/>
          <w:lang w:eastAsia="en-US"/>
        </w:rPr>
      </w:pPr>
    </w:p>
    <w:p w14:paraId="618A1FE1" w14:textId="77777777" w:rsidR="00BF2F42" w:rsidRPr="003606F9" w:rsidRDefault="00BF2F42" w:rsidP="00BF2F42">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If the team fielding first fails to bowl the required number of overs by the scheduled time for the cessation of the first innings, play shall continue until the required number of overs has been bowled. Unless otherwise determined by the umpires, the team batting second shall only have available to it the number of overs that it bowled by the scheduled time for the cessation of the first innings. The over in progress at the scheduled cessation time shall count as a completed over. The interval shall be of the full 30 minutes duration and the innings of the team batting second shall commence thereafter.</w:t>
      </w:r>
    </w:p>
    <w:p w14:paraId="0AF5EC1C" w14:textId="77777777" w:rsidR="00BF2F42" w:rsidRPr="003606F9" w:rsidRDefault="00BF2F42" w:rsidP="00BF2F42">
      <w:pPr>
        <w:rPr>
          <w:rFonts w:asciiTheme="minorHAnsi" w:hAnsiTheme="minorHAnsi" w:cstheme="minorHAnsi"/>
          <w:lang w:eastAsia="en-US"/>
        </w:rPr>
      </w:pPr>
    </w:p>
    <w:p w14:paraId="176FB1D6" w14:textId="77777777" w:rsidR="00BF2F42" w:rsidRPr="003606F9" w:rsidRDefault="00BF2F42" w:rsidP="00BF2F42">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 xml:space="preserve">If the team fielding second fails to start its final allocated over by the scheduled time for the completion of the match it shall continue to bowl the full allocated number of </w:t>
      </w:r>
      <w:proofErr w:type="gramStart"/>
      <w:r w:rsidRPr="003606F9">
        <w:rPr>
          <w:rFonts w:asciiTheme="minorHAnsi" w:hAnsiTheme="minorHAnsi" w:cstheme="minorHAnsi"/>
          <w:sz w:val="22"/>
          <w:szCs w:val="22"/>
        </w:rPr>
        <w:t>overs</w:t>
      </w:r>
      <w:proofErr w:type="gramEnd"/>
      <w:r w:rsidRPr="003606F9">
        <w:rPr>
          <w:rFonts w:asciiTheme="minorHAnsi" w:hAnsiTheme="minorHAnsi" w:cstheme="minorHAnsi"/>
          <w:sz w:val="22"/>
          <w:szCs w:val="22"/>
        </w:rPr>
        <w:t xml:space="preserve"> but the batting side shall receive an additional 6 runs for each over not started at that time. If the penalty runs added under this provision take the team batting second beyond the total required for victory the game will be over at that point.</w:t>
      </w:r>
    </w:p>
    <w:p w14:paraId="3306130B" w14:textId="77777777" w:rsidR="00BF2F42" w:rsidRPr="003606F9" w:rsidRDefault="00BF2F42" w:rsidP="00BF2F42">
      <w:pPr>
        <w:rPr>
          <w:rFonts w:asciiTheme="minorHAnsi" w:hAnsiTheme="minorHAnsi" w:cstheme="minorHAnsi"/>
          <w:lang w:eastAsia="en-US"/>
        </w:rPr>
      </w:pPr>
    </w:p>
    <w:p w14:paraId="0B155E99" w14:textId="77777777" w:rsidR="00BF2F42" w:rsidRPr="003606F9" w:rsidRDefault="00BF2F42" w:rsidP="00BF2F42">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In reduced overs games the time required to bowl the overs will be adjusted such that the fielding side should complete their overs at a minimum rate of 15 overs per hour with the same penalties as above for failing to achieve this over rate. Umpires should make team captains aware of the newly calculated deadlines for completion of the innings in these reduced over games.</w:t>
      </w:r>
    </w:p>
    <w:p w14:paraId="4DDABFA4" w14:textId="77777777" w:rsidR="001F34F6" w:rsidRPr="003606F9" w:rsidRDefault="001F34F6" w:rsidP="001F34F6">
      <w:pPr>
        <w:rPr>
          <w:rFonts w:asciiTheme="minorHAnsi" w:hAnsiTheme="minorHAnsi" w:cstheme="minorHAnsi"/>
          <w:lang w:eastAsia="en-US"/>
        </w:rPr>
      </w:pPr>
    </w:p>
    <w:p w14:paraId="5BF6C8EC" w14:textId="660CABEB" w:rsidR="00420684" w:rsidRPr="003606F9" w:rsidRDefault="00402C8D" w:rsidP="00420684">
      <w:pPr>
        <w:pStyle w:val="Pa1"/>
        <w:spacing w:after="40" w:line="240" w:lineRule="auto"/>
        <w:ind w:left="360"/>
        <w:jc w:val="both"/>
        <w:rPr>
          <w:rFonts w:asciiTheme="minorHAnsi" w:hAnsiTheme="minorHAnsi" w:cstheme="minorHAnsi"/>
          <w:sz w:val="22"/>
          <w:szCs w:val="22"/>
        </w:rPr>
      </w:pPr>
      <w:r>
        <w:rPr>
          <w:rFonts w:asciiTheme="minorHAnsi" w:hAnsiTheme="minorHAnsi" w:cstheme="minorHAnsi"/>
          <w:sz w:val="22"/>
          <w:szCs w:val="22"/>
        </w:rPr>
        <w:t>8</w:t>
      </w:r>
      <w:r w:rsidR="00420684" w:rsidRPr="003606F9">
        <w:rPr>
          <w:rFonts w:asciiTheme="minorHAnsi" w:hAnsiTheme="minorHAnsi" w:cstheme="minorHAnsi"/>
          <w:sz w:val="22"/>
          <w:szCs w:val="22"/>
        </w:rPr>
        <w:t>.</w:t>
      </w:r>
      <w:r w:rsidR="00420684" w:rsidRPr="003606F9">
        <w:rPr>
          <w:rFonts w:asciiTheme="minorHAnsi" w:hAnsiTheme="minorHAnsi" w:cstheme="minorHAnsi"/>
          <w:sz w:val="22"/>
          <w:szCs w:val="22"/>
        </w:rPr>
        <w:tab/>
      </w:r>
      <w:r w:rsidR="00420684" w:rsidRPr="003606F9">
        <w:rPr>
          <w:rFonts w:asciiTheme="minorHAnsi" w:hAnsiTheme="minorHAnsi" w:cstheme="minorHAnsi"/>
          <w:b/>
          <w:sz w:val="22"/>
          <w:szCs w:val="22"/>
          <w:u w:val="single"/>
        </w:rPr>
        <w:t>No ball</w:t>
      </w:r>
      <w:r w:rsidR="001F34F6" w:rsidRPr="003606F9">
        <w:rPr>
          <w:rFonts w:asciiTheme="minorHAnsi" w:hAnsiTheme="minorHAnsi" w:cstheme="minorHAnsi"/>
          <w:b/>
          <w:sz w:val="22"/>
          <w:szCs w:val="22"/>
          <w:u w:val="single"/>
        </w:rPr>
        <w:t>s</w:t>
      </w:r>
    </w:p>
    <w:p w14:paraId="2586F77A" w14:textId="77777777" w:rsidR="00420684" w:rsidRPr="003606F9" w:rsidRDefault="00420684" w:rsidP="00420684">
      <w:pPr>
        <w:pStyle w:val="Pa1"/>
        <w:spacing w:after="40" w:line="240" w:lineRule="auto"/>
        <w:ind w:left="720"/>
        <w:jc w:val="both"/>
        <w:rPr>
          <w:rFonts w:asciiTheme="minorHAnsi" w:hAnsiTheme="minorHAnsi" w:cstheme="minorHAnsi"/>
          <w:sz w:val="22"/>
          <w:szCs w:val="22"/>
        </w:rPr>
      </w:pPr>
    </w:p>
    <w:p w14:paraId="45D0D2D2" w14:textId="77777777" w:rsidR="00420684" w:rsidRPr="003606F9" w:rsidRDefault="00420684" w:rsidP="0042068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The delivery following a</w:t>
      </w:r>
      <w:r w:rsidR="001F34F6" w:rsidRPr="003606F9">
        <w:rPr>
          <w:rFonts w:asciiTheme="minorHAnsi" w:hAnsiTheme="minorHAnsi" w:cstheme="minorHAnsi"/>
          <w:sz w:val="22"/>
          <w:szCs w:val="22"/>
        </w:rPr>
        <w:t>ny</w:t>
      </w:r>
      <w:r w:rsidRPr="003606F9">
        <w:rPr>
          <w:rFonts w:asciiTheme="minorHAnsi" w:hAnsiTheme="minorHAnsi" w:cstheme="minorHAnsi"/>
          <w:sz w:val="22"/>
          <w:szCs w:val="22"/>
        </w:rPr>
        <w:t xml:space="preserve"> no ball called shall be a free hit for whichever batsman is facing it. </w:t>
      </w:r>
    </w:p>
    <w:p w14:paraId="77349169" w14:textId="77777777" w:rsidR="00420684" w:rsidRPr="003606F9" w:rsidRDefault="00420684" w:rsidP="00420684">
      <w:pPr>
        <w:rPr>
          <w:rFonts w:asciiTheme="minorHAnsi" w:hAnsiTheme="minorHAnsi" w:cstheme="minorHAnsi"/>
          <w:lang w:eastAsia="en-US"/>
        </w:rPr>
      </w:pPr>
    </w:p>
    <w:p w14:paraId="36BB6228" w14:textId="77777777" w:rsidR="00420684" w:rsidRPr="003606F9" w:rsidRDefault="00420684" w:rsidP="0042068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 xml:space="preserve">If the delivery for the free hit is not a legitimate delivery (any kind of no ball or a wide ball), then the next delivery will become a free hit for whichever batsman is facing it. </w:t>
      </w:r>
    </w:p>
    <w:p w14:paraId="4DB1597E" w14:textId="77777777" w:rsidR="00420684" w:rsidRPr="003606F9" w:rsidRDefault="00420684" w:rsidP="00420684">
      <w:pPr>
        <w:rPr>
          <w:rFonts w:asciiTheme="minorHAnsi" w:hAnsiTheme="minorHAnsi" w:cstheme="minorHAnsi"/>
          <w:lang w:eastAsia="en-US"/>
        </w:rPr>
      </w:pPr>
    </w:p>
    <w:p w14:paraId="27C3231F" w14:textId="77777777" w:rsidR="00420684" w:rsidRPr="003606F9" w:rsidRDefault="00420684" w:rsidP="0042068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For any free hit, the striker can be dismissed only under the circumstances that apply for a no ball.</w:t>
      </w:r>
    </w:p>
    <w:p w14:paraId="042728C4" w14:textId="77777777" w:rsidR="00420684" w:rsidRPr="003606F9" w:rsidRDefault="00420684" w:rsidP="00420684">
      <w:pPr>
        <w:rPr>
          <w:rFonts w:asciiTheme="minorHAnsi" w:hAnsiTheme="minorHAnsi" w:cstheme="minorHAnsi"/>
          <w:lang w:eastAsia="en-US"/>
        </w:rPr>
      </w:pPr>
    </w:p>
    <w:p w14:paraId="6D53AC22" w14:textId="77777777" w:rsidR="00420684" w:rsidRPr="003606F9" w:rsidRDefault="00AD188B" w:rsidP="0042068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lastRenderedPageBreak/>
        <w:t>Field changes are only permitted for free hit deliveries if there is a change of striker. However, any fielder within 15 yards of the striker may retreat to a position on the same line no more than 15 yards from the striker.</w:t>
      </w:r>
    </w:p>
    <w:p w14:paraId="3DFF98C0" w14:textId="77777777" w:rsidR="00420684" w:rsidRPr="003606F9" w:rsidRDefault="00420684" w:rsidP="00420684">
      <w:pPr>
        <w:rPr>
          <w:rFonts w:asciiTheme="minorHAnsi" w:hAnsiTheme="minorHAnsi" w:cstheme="minorHAnsi"/>
          <w:lang w:eastAsia="en-US"/>
        </w:rPr>
      </w:pPr>
    </w:p>
    <w:p w14:paraId="1193D618" w14:textId="77777777" w:rsidR="00420684" w:rsidRDefault="00420684" w:rsidP="00420684">
      <w:pPr>
        <w:pStyle w:val="Pa1"/>
        <w:numPr>
          <w:ilvl w:val="0"/>
          <w:numId w:val="4"/>
        </w:numPr>
        <w:tabs>
          <w:tab w:val="clear" w:pos="2880"/>
        </w:tabs>
        <w:spacing w:line="240" w:lineRule="auto"/>
        <w:ind w:left="1080" w:hanging="360"/>
        <w:jc w:val="both"/>
        <w:rPr>
          <w:rFonts w:asciiTheme="minorHAnsi" w:hAnsiTheme="minorHAnsi" w:cstheme="minorHAnsi"/>
          <w:sz w:val="22"/>
          <w:szCs w:val="22"/>
        </w:rPr>
      </w:pPr>
      <w:r w:rsidRPr="003606F9">
        <w:rPr>
          <w:rFonts w:asciiTheme="minorHAnsi" w:hAnsiTheme="minorHAnsi" w:cstheme="minorHAnsi"/>
          <w:sz w:val="22"/>
          <w:szCs w:val="22"/>
        </w:rPr>
        <w:t>The umpires will signal a free hit by (after the normal No Ball signal) extending one arm straight upwards and moving it in a circular motion.</w:t>
      </w:r>
    </w:p>
    <w:p w14:paraId="6F89101C" w14:textId="77777777" w:rsidR="006814A7" w:rsidRDefault="006814A7" w:rsidP="006814A7">
      <w:pPr>
        <w:rPr>
          <w:lang w:eastAsia="en-US"/>
        </w:rPr>
      </w:pPr>
    </w:p>
    <w:p w14:paraId="783C079E" w14:textId="0F2C4292" w:rsidR="006814A7" w:rsidRPr="003606F9" w:rsidRDefault="00402C8D" w:rsidP="006814A7">
      <w:pPr>
        <w:pStyle w:val="Pa1"/>
        <w:spacing w:after="40" w:line="276" w:lineRule="auto"/>
        <w:ind w:left="284"/>
        <w:jc w:val="both"/>
        <w:rPr>
          <w:rFonts w:asciiTheme="minorHAnsi" w:hAnsiTheme="minorHAnsi" w:cstheme="minorHAnsi"/>
          <w:b/>
          <w:sz w:val="22"/>
          <w:szCs w:val="22"/>
        </w:rPr>
      </w:pPr>
      <w:r>
        <w:rPr>
          <w:rFonts w:asciiTheme="minorHAnsi" w:hAnsiTheme="minorHAnsi" w:cstheme="minorHAnsi"/>
          <w:sz w:val="22"/>
          <w:szCs w:val="22"/>
        </w:rPr>
        <w:t>9</w:t>
      </w:r>
      <w:r w:rsidR="006814A7" w:rsidRPr="003606F9">
        <w:rPr>
          <w:rFonts w:asciiTheme="minorHAnsi" w:hAnsiTheme="minorHAnsi" w:cstheme="minorHAnsi"/>
          <w:sz w:val="22"/>
          <w:szCs w:val="22"/>
        </w:rPr>
        <w:t>.</w:t>
      </w:r>
      <w:r w:rsidR="006814A7" w:rsidRPr="003606F9">
        <w:rPr>
          <w:rFonts w:asciiTheme="minorHAnsi" w:hAnsiTheme="minorHAnsi" w:cstheme="minorHAnsi"/>
          <w:sz w:val="22"/>
          <w:szCs w:val="22"/>
        </w:rPr>
        <w:tab/>
      </w:r>
      <w:r w:rsidR="006814A7" w:rsidRPr="003606F9">
        <w:rPr>
          <w:rFonts w:asciiTheme="minorHAnsi" w:hAnsiTheme="minorHAnsi" w:cstheme="minorHAnsi"/>
          <w:b/>
          <w:sz w:val="22"/>
          <w:szCs w:val="22"/>
          <w:u w:val="single"/>
        </w:rPr>
        <w:t>Wide Balls</w:t>
      </w:r>
    </w:p>
    <w:p w14:paraId="31FD2592" w14:textId="77777777" w:rsidR="006814A7" w:rsidRPr="003606F9" w:rsidRDefault="006814A7" w:rsidP="006814A7">
      <w:pPr>
        <w:rPr>
          <w:rFonts w:asciiTheme="minorHAnsi" w:hAnsiTheme="minorHAnsi" w:cstheme="minorHAnsi"/>
          <w:lang w:eastAsia="en-US"/>
        </w:rPr>
      </w:pPr>
    </w:p>
    <w:p w14:paraId="57971E8A" w14:textId="77777777" w:rsidR="006814A7" w:rsidRPr="003606F9" w:rsidRDefault="006814A7" w:rsidP="006814A7">
      <w:pPr>
        <w:pStyle w:val="Pa1"/>
        <w:numPr>
          <w:ilvl w:val="0"/>
          <w:numId w:val="9"/>
        </w:numPr>
        <w:spacing w:after="40" w:line="276" w:lineRule="auto"/>
        <w:jc w:val="both"/>
        <w:rPr>
          <w:rFonts w:asciiTheme="minorHAnsi" w:hAnsiTheme="minorHAnsi" w:cstheme="minorHAnsi"/>
          <w:sz w:val="22"/>
          <w:szCs w:val="22"/>
        </w:rPr>
      </w:pPr>
      <w:r w:rsidRPr="003606F9">
        <w:rPr>
          <w:rFonts w:asciiTheme="minorHAnsi" w:hAnsiTheme="minorHAnsi" w:cstheme="minorHAnsi"/>
          <w:sz w:val="22"/>
          <w:szCs w:val="22"/>
        </w:rPr>
        <w:t xml:space="preserve">Umpires are instructed to apply a very strict and consistent interpretation </w:t>
      </w:r>
      <w:proofErr w:type="gramStart"/>
      <w:r w:rsidRPr="003606F9">
        <w:rPr>
          <w:rFonts w:asciiTheme="minorHAnsi" w:hAnsiTheme="minorHAnsi" w:cstheme="minorHAnsi"/>
          <w:sz w:val="22"/>
          <w:szCs w:val="22"/>
        </w:rPr>
        <w:t>in regard to</w:t>
      </w:r>
      <w:proofErr w:type="gramEnd"/>
      <w:r w:rsidRPr="003606F9">
        <w:rPr>
          <w:rFonts w:asciiTheme="minorHAnsi" w:hAnsiTheme="minorHAnsi" w:cstheme="minorHAnsi"/>
          <w:sz w:val="22"/>
          <w:szCs w:val="22"/>
        </w:rPr>
        <w:t xml:space="preserve"> this Law </w:t>
      </w:r>
      <w:proofErr w:type="gramStart"/>
      <w:r w:rsidRPr="003606F9">
        <w:rPr>
          <w:rFonts w:asciiTheme="minorHAnsi" w:hAnsiTheme="minorHAnsi" w:cstheme="minorHAnsi"/>
          <w:sz w:val="22"/>
          <w:szCs w:val="22"/>
        </w:rPr>
        <w:t>in order to</w:t>
      </w:r>
      <w:proofErr w:type="gramEnd"/>
      <w:r w:rsidRPr="003606F9">
        <w:rPr>
          <w:rFonts w:asciiTheme="minorHAnsi" w:hAnsiTheme="minorHAnsi" w:cstheme="minorHAnsi"/>
          <w:sz w:val="22"/>
          <w:szCs w:val="22"/>
        </w:rPr>
        <w:t xml:space="preserve"> prevent negative bowling wide of the wicket.</w:t>
      </w:r>
    </w:p>
    <w:p w14:paraId="5B7B7F6E" w14:textId="77777777" w:rsidR="006814A7" w:rsidRPr="003606F9" w:rsidRDefault="006814A7" w:rsidP="006814A7">
      <w:pPr>
        <w:rPr>
          <w:rFonts w:asciiTheme="minorHAnsi" w:hAnsiTheme="minorHAnsi" w:cstheme="minorHAnsi"/>
          <w:lang w:eastAsia="en-US"/>
        </w:rPr>
      </w:pPr>
    </w:p>
    <w:p w14:paraId="2BD47CFF" w14:textId="77777777" w:rsidR="006814A7" w:rsidRPr="003606F9" w:rsidRDefault="006814A7" w:rsidP="006814A7">
      <w:pPr>
        <w:pStyle w:val="Pa1"/>
        <w:numPr>
          <w:ilvl w:val="0"/>
          <w:numId w:val="9"/>
        </w:numPr>
        <w:spacing w:after="40" w:line="276" w:lineRule="auto"/>
        <w:jc w:val="both"/>
        <w:rPr>
          <w:rFonts w:asciiTheme="minorHAnsi" w:hAnsiTheme="minorHAnsi" w:cstheme="minorHAnsi"/>
          <w:sz w:val="22"/>
          <w:szCs w:val="22"/>
        </w:rPr>
      </w:pPr>
      <w:r w:rsidRPr="003606F9">
        <w:rPr>
          <w:rFonts w:asciiTheme="minorHAnsi" w:hAnsiTheme="minorHAnsi" w:cstheme="minorHAnsi"/>
          <w:sz w:val="22"/>
          <w:szCs w:val="22"/>
        </w:rPr>
        <w:t>Any offside delivery which in the opinion of the umpire does not give the batsman a reasonable opportunity to score shall be called a wide. As a guide to the umpires for the calling of off-side wide balls the pitch markings must be expanded to include lines 17 inches (43.18cm) inside either return crease at both ends of the pitch (see below).</w:t>
      </w:r>
    </w:p>
    <w:p w14:paraId="11CC1AE8" w14:textId="77777777" w:rsidR="006814A7" w:rsidRPr="003606F9" w:rsidRDefault="006814A7" w:rsidP="006814A7">
      <w:pPr>
        <w:rPr>
          <w:rFonts w:asciiTheme="minorHAnsi" w:hAnsiTheme="minorHAnsi" w:cstheme="minorHAnsi"/>
          <w:lang w:eastAsia="en-US"/>
        </w:rPr>
      </w:pPr>
    </w:p>
    <w:p w14:paraId="5E30E8B5" w14:textId="77777777" w:rsidR="006814A7" w:rsidRPr="003606F9" w:rsidRDefault="006814A7" w:rsidP="006814A7">
      <w:pPr>
        <w:ind w:left="720"/>
        <w:rPr>
          <w:rFonts w:asciiTheme="minorHAnsi" w:hAnsiTheme="minorHAnsi" w:cstheme="minorHAnsi"/>
          <w:lang w:eastAsia="en-US"/>
        </w:rPr>
      </w:pPr>
      <w:r w:rsidRPr="003606F9">
        <w:rPr>
          <w:rFonts w:asciiTheme="minorHAnsi" w:hAnsiTheme="minorHAnsi" w:cstheme="minorHAnsi"/>
          <w:noProof/>
        </w:rPr>
        <w:drawing>
          <wp:inline distT="0" distB="0" distL="0" distR="0" wp14:anchorId="52D4F185" wp14:editId="4E425A2D">
            <wp:extent cx="3667125" cy="3305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67125" cy="3305175"/>
                    </a:xfrm>
                    <a:prstGeom prst="rect">
                      <a:avLst/>
                    </a:prstGeom>
                    <a:noFill/>
                    <a:ln w="9525">
                      <a:noFill/>
                      <a:miter lim="800000"/>
                      <a:headEnd/>
                      <a:tailEnd/>
                    </a:ln>
                  </pic:spPr>
                </pic:pic>
              </a:graphicData>
            </a:graphic>
          </wp:inline>
        </w:drawing>
      </w:r>
    </w:p>
    <w:p w14:paraId="155C4AF6" w14:textId="77777777" w:rsidR="006814A7" w:rsidRPr="003606F9" w:rsidRDefault="006814A7" w:rsidP="006814A7">
      <w:pPr>
        <w:rPr>
          <w:rFonts w:asciiTheme="minorHAnsi" w:hAnsiTheme="minorHAnsi" w:cstheme="minorHAnsi"/>
          <w:lang w:eastAsia="en-US"/>
        </w:rPr>
      </w:pPr>
    </w:p>
    <w:p w14:paraId="10B485BA" w14:textId="08A139BF" w:rsidR="006814A7" w:rsidRDefault="006814A7" w:rsidP="006814A7">
      <w:pPr>
        <w:pStyle w:val="Pa1"/>
        <w:numPr>
          <w:ilvl w:val="0"/>
          <w:numId w:val="9"/>
        </w:numPr>
        <w:spacing w:after="40" w:line="276" w:lineRule="auto"/>
        <w:jc w:val="both"/>
        <w:rPr>
          <w:rFonts w:asciiTheme="minorHAnsi" w:hAnsiTheme="minorHAnsi" w:cstheme="minorHAnsi"/>
          <w:sz w:val="22"/>
          <w:szCs w:val="22"/>
        </w:rPr>
      </w:pPr>
      <w:r w:rsidRPr="003606F9">
        <w:rPr>
          <w:rFonts w:asciiTheme="minorHAnsi" w:hAnsiTheme="minorHAnsi" w:cstheme="minorHAnsi"/>
          <w:sz w:val="22"/>
          <w:szCs w:val="22"/>
        </w:rPr>
        <w:t>A wide should be called for any ball that passes on the leg-side of the stumps. The only exception to this rule is if the batsman has moved to the leg-side and the ball passes between him and the stumps, then a wide is not called.</w:t>
      </w:r>
    </w:p>
    <w:p w14:paraId="2C310CBC" w14:textId="70C2528C" w:rsidR="006C39BD" w:rsidRDefault="006C39BD" w:rsidP="006C39BD">
      <w:pPr>
        <w:rPr>
          <w:lang w:eastAsia="en-US"/>
        </w:rPr>
      </w:pPr>
    </w:p>
    <w:p w14:paraId="69E5C549" w14:textId="77777777" w:rsidR="006C39BD" w:rsidRPr="006C39BD" w:rsidRDefault="006C39BD" w:rsidP="006C39BD">
      <w:pPr>
        <w:rPr>
          <w:lang w:eastAsia="en-US"/>
        </w:rPr>
      </w:pPr>
    </w:p>
    <w:p w14:paraId="787AF98C" w14:textId="77777777" w:rsidR="006814A7" w:rsidRPr="003606F9" w:rsidRDefault="006814A7" w:rsidP="006814A7">
      <w:pPr>
        <w:rPr>
          <w:rFonts w:asciiTheme="minorHAnsi" w:hAnsiTheme="minorHAnsi" w:cstheme="minorHAnsi"/>
          <w:lang w:eastAsia="en-US"/>
        </w:rPr>
      </w:pPr>
    </w:p>
    <w:p w14:paraId="2A932CFE" w14:textId="3002999B" w:rsidR="006814A7" w:rsidRPr="003606F9" w:rsidRDefault="00402C8D" w:rsidP="00387489">
      <w:pPr>
        <w:pStyle w:val="Pa1"/>
        <w:spacing w:after="40" w:line="240" w:lineRule="auto"/>
        <w:ind w:left="360"/>
        <w:jc w:val="both"/>
      </w:pPr>
      <w:r>
        <w:rPr>
          <w:rFonts w:asciiTheme="minorHAnsi" w:hAnsiTheme="minorHAnsi" w:cstheme="minorHAnsi"/>
          <w:b/>
          <w:sz w:val="22"/>
          <w:szCs w:val="22"/>
        </w:rPr>
        <w:t>10</w:t>
      </w:r>
      <w:r w:rsidR="006814A7" w:rsidRPr="003606F9">
        <w:rPr>
          <w:rFonts w:asciiTheme="minorHAnsi" w:hAnsiTheme="minorHAnsi" w:cstheme="minorHAnsi"/>
          <w:b/>
          <w:sz w:val="22"/>
          <w:szCs w:val="22"/>
        </w:rPr>
        <w:t>.</w:t>
      </w:r>
      <w:r w:rsidR="006814A7" w:rsidRPr="003606F9">
        <w:rPr>
          <w:rFonts w:asciiTheme="minorHAnsi" w:hAnsiTheme="minorHAnsi" w:cstheme="minorHAnsi"/>
          <w:b/>
          <w:sz w:val="22"/>
          <w:szCs w:val="22"/>
        </w:rPr>
        <w:tab/>
      </w:r>
      <w:r w:rsidR="006814A7" w:rsidRPr="003606F9">
        <w:rPr>
          <w:rFonts w:asciiTheme="minorHAnsi" w:hAnsiTheme="minorHAnsi" w:cstheme="minorHAnsi"/>
          <w:b/>
          <w:sz w:val="22"/>
          <w:szCs w:val="22"/>
          <w:u w:val="single"/>
        </w:rPr>
        <w:t>The result</w:t>
      </w:r>
    </w:p>
    <w:p w14:paraId="25C62918" w14:textId="77777777" w:rsid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t>A result can only be achieved if both teams have had the opportunity of batting for at least 20 overs.</w:t>
      </w:r>
    </w:p>
    <w:p w14:paraId="2D908427" w14:textId="3D23E99E" w:rsidR="00387489" w:rsidRP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t>Save as hereinafter provided the side which scores the most runs shall be the winner.</w:t>
      </w:r>
    </w:p>
    <w:p w14:paraId="2B3DCBC1" w14:textId="77777777" w:rsidR="00387489" w:rsidRP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lastRenderedPageBreak/>
        <w:t>If due to suspension of play after the start of the match the number of overs in the innings of either team has to be revised to a lesser number than that originally allotted (minimum of 20 overs), then a revised target score should be set for the number of overs which the team batting second will have the opportunity of facing, this revised target score being calculated by the Duckworth Lewis Stern method.</w:t>
      </w:r>
    </w:p>
    <w:p w14:paraId="30D79AA7" w14:textId="77777777" w:rsidR="00387489" w:rsidRP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t xml:space="preserve">It is the responsibility of both clubs to ensure that someone is present from each club at each match (This can be a player, official or non-playing person) who has access to the ECB Play Cricket Scorer App. This App is available on iOS or Android, it is free, it does not require a log-in nor a network to be fully functional. This App contains a Duckworth-Lewis-Stern calculator which should be used to calculate revised par scores or to determine the result in the case of an abandonment. The captains, umpires (if present) and scorers (if present) will be responsible for recalculating the overs and giving these details to the person who will operate the application. If either club does not provide the above App in a rain interrupted </w:t>
      </w:r>
      <w:proofErr w:type="gramStart"/>
      <w:r w:rsidRPr="00387489">
        <w:rPr>
          <w:rFonts w:asciiTheme="minorHAnsi" w:hAnsiTheme="minorHAnsi" w:cstheme="minorHAnsi"/>
          <w:sz w:val="22"/>
          <w:szCs w:val="22"/>
        </w:rPr>
        <w:t>game</w:t>
      </w:r>
      <w:proofErr w:type="gramEnd"/>
      <w:r w:rsidRPr="00387489">
        <w:rPr>
          <w:rFonts w:asciiTheme="minorHAnsi" w:hAnsiTheme="minorHAnsi" w:cstheme="minorHAnsi"/>
          <w:sz w:val="22"/>
          <w:szCs w:val="22"/>
        </w:rPr>
        <w:t xml:space="preserve"> then they will be deemed to have forfeited the match. The non-offending club will be declared the </w:t>
      </w:r>
      <w:proofErr w:type="gramStart"/>
      <w:r w:rsidRPr="00387489">
        <w:rPr>
          <w:rFonts w:asciiTheme="minorHAnsi" w:hAnsiTheme="minorHAnsi" w:cstheme="minorHAnsi"/>
          <w:sz w:val="22"/>
          <w:szCs w:val="22"/>
        </w:rPr>
        <w:t>winners</w:t>
      </w:r>
      <w:proofErr w:type="gramEnd"/>
      <w:r w:rsidRPr="00387489">
        <w:rPr>
          <w:rFonts w:asciiTheme="minorHAnsi" w:hAnsiTheme="minorHAnsi" w:cstheme="minorHAnsi"/>
          <w:sz w:val="22"/>
          <w:szCs w:val="22"/>
        </w:rPr>
        <w:t xml:space="preserve"> and the offending club will take no points from the match.</w:t>
      </w:r>
    </w:p>
    <w:p w14:paraId="041F4B43" w14:textId="77777777" w:rsidR="00387489" w:rsidRP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t xml:space="preserve">The revised par score for the second innings will be determined by the ECB Play Cricket Scorer App using the D/L/S Calculator and selecting the Duckworth Lewis Stern and agreed by the captains, umpires and scorers. </w:t>
      </w:r>
    </w:p>
    <w:p w14:paraId="3F97091B" w14:textId="77777777" w:rsidR="00387489" w:rsidRPr="00387489" w:rsidRDefault="00387489" w:rsidP="00387489">
      <w:pPr>
        <w:pStyle w:val="Pa1"/>
        <w:numPr>
          <w:ilvl w:val="0"/>
          <w:numId w:val="2"/>
        </w:numPr>
        <w:tabs>
          <w:tab w:val="clear" w:pos="2880"/>
        </w:tabs>
        <w:spacing w:after="40"/>
        <w:ind w:left="1440"/>
        <w:jc w:val="both"/>
        <w:rPr>
          <w:rFonts w:asciiTheme="minorHAnsi" w:hAnsiTheme="minorHAnsi" w:cstheme="minorHAnsi"/>
          <w:sz w:val="22"/>
          <w:szCs w:val="22"/>
        </w:rPr>
      </w:pPr>
      <w:r w:rsidRPr="00387489">
        <w:rPr>
          <w:rFonts w:asciiTheme="minorHAnsi" w:hAnsiTheme="minorHAnsi" w:cstheme="minorHAnsi"/>
          <w:sz w:val="22"/>
          <w:szCs w:val="22"/>
        </w:rPr>
        <w:t xml:space="preserve">If after the restart of play it is discovered that the wrong Duckworth Lewis Stern par score has been </w:t>
      </w:r>
      <w:proofErr w:type="gramStart"/>
      <w:r w:rsidRPr="00387489">
        <w:rPr>
          <w:rFonts w:asciiTheme="minorHAnsi" w:hAnsiTheme="minorHAnsi" w:cstheme="minorHAnsi"/>
          <w:sz w:val="22"/>
          <w:szCs w:val="22"/>
        </w:rPr>
        <w:t>set</w:t>
      </w:r>
      <w:proofErr w:type="gramEnd"/>
      <w:r w:rsidRPr="00387489">
        <w:rPr>
          <w:rFonts w:asciiTheme="minorHAnsi" w:hAnsiTheme="minorHAnsi" w:cstheme="minorHAnsi"/>
          <w:sz w:val="22"/>
          <w:szCs w:val="22"/>
        </w:rPr>
        <w:t xml:space="preserve"> then nevertheless the incorrect figure shall stand. </w:t>
      </w:r>
    </w:p>
    <w:p w14:paraId="0936DFBE" w14:textId="762E8BBB" w:rsidR="00387489" w:rsidRPr="00387489" w:rsidRDefault="00387489" w:rsidP="00387489">
      <w:pPr>
        <w:pStyle w:val="Pa1"/>
        <w:numPr>
          <w:ilvl w:val="0"/>
          <w:numId w:val="2"/>
        </w:numPr>
        <w:tabs>
          <w:tab w:val="clear" w:pos="2880"/>
        </w:tabs>
        <w:spacing w:after="40"/>
        <w:ind w:left="1440"/>
        <w:jc w:val="both"/>
      </w:pPr>
      <w:r w:rsidRPr="00387489">
        <w:rPr>
          <w:rFonts w:asciiTheme="minorHAnsi" w:hAnsiTheme="minorHAnsi" w:cstheme="minorHAnsi"/>
          <w:sz w:val="22"/>
          <w:szCs w:val="22"/>
        </w:rPr>
        <w:t xml:space="preserve">If the revised par score is </w:t>
      </w:r>
      <w:proofErr w:type="gramStart"/>
      <w:r w:rsidRPr="00387489">
        <w:rPr>
          <w:rFonts w:asciiTheme="minorHAnsi" w:hAnsiTheme="minorHAnsi" w:cstheme="minorHAnsi"/>
          <w:sz w:val="22"/>
          <w:szCs w:val="22"/>
        </w:rPr>
        <w:t>exceeded</w:t>
      </w:r>
      <w:proofErr w:type="gramEnd"/>
      <w:r w:rsidRPr="00387489">
        <w:rPr>
          <w:rFonts w:asciiTheme="minorHAnsi" w:hAnsiTheme="minorHAnsi" w:cstheme="minorHAnsi"/>
          <w:sz w:val="22"/>
          <w:szCs w:val="22"/>
        </w:rPr>
        <w:t xml:space="preserve"> then the team batting second will be the winner. If the revised par score is </w:t>
      </w:r>
      <w:proofErr w:type="gramStart"/>
      <w:r w:rsidRPr="00387489">
        <w:rPr>
          <w:rFonts w:asciiTheme="minorHAnsi" w:hAnsiTheme="minorHAnsi" w:cstheme="minorHAnsi"/>
          <w:sz w:val="22"/>
          <w:szCs w:val="22"/>
        </w:rPr>
        <w:t>equalled</w:t>
      </w:r>
      <w:proofErr w:type="gramEnd"/>
      <w:r w:rsidRPr="00387489">
        <w:rPr>
          <w:rFonts w:asciiTheme="minorHAnsi" w:hAnsiTheme="minorHAnsi" w:cstheme="minorHAnsi"/>
          <w:sz w:val="22"/>
          <w:szCs w:val="22"/>
        </w:rPr>
        <w:t xml:space="preserve"> then the scores are tied.</w:t>
      </w:r>
    </w:p>
    <w:p w14:paraId="1C230587" w14:textId="58868B02" w:rsidR="006814A7" w:rsidRPr="00387489" w:rsidRDefault="00387489" w:rsidP="00387489">
      <w:pPr>
        <w:pStyle w:val="Pa1"/>
        <w:numPr>
          <w:ilvl w:val="0"/>
          <w:numId w:val="2"/>
        </w:numPr>
        <w:tabs>
          <w:tab w:val="clear" w:pos="2880"/>
        </w:tabs>
        <w:spacing w:after="40"/>
        <w:ind w:left="1440"/>
        <w:jc w:val="both"/>
        <w:rPr>
          <w:rFonts w:asciiTheme="minorHAnsi" w:hAnsiTheme="minorHAnsi" w:cstheme="minorHAnsi"/>
        </w:rPr>
      </w:pPr>
      <w:r w:rsidRPr="00387489">
        <w:rPr>
          <w:rFonts w:asciiTheme="minorHAnsi" w:hAnsiTheme="minorHAnsi" w:cstheme="minorHAnsi"/>
        </w:rPr>
        <w:t>If a match is abandoned before it has been played to a conclusion and before the team batting second has received its allotted number of overs (providing that it has received not less than 20 overs) then the result shall be decided by the Duckworth Lewis Stern method.</w:t>
      </w:r>
    </w:p>
    <w:p w14:paraId="0697D42A" w14:textId="77777777" w:rsidR="006814A7" w:rsidRPr="003606F9" w:rsidRDefault="006814A7" w:rsidP="006814A7">
      <w:pPr>
        <w:rPr>
          <w:rFonts w:asciiTheme="minorHAnsi" w:hAnsiTheme="minorHAnsi" w:cstheme="minorHAnsi"/>
          <w:lang w:eastAsia="en-US"/>
        </w:rPr>
      </w:pPr>
    </w:p>
    <w:p w14:paraId="09B30F5D" w14:textId="77777777" w:rsidR="006814A7" w:rsidRPr="003606F9" w:rsidRDefault="006814A7" w:rsidP="006814A7">
      <w:pPr>
        <w:rPr>
          <w:rFonts w:asciiTheme="minorHAnsi" w:hAnsiTheme="minorHAnsi" w:cstheme="minorHAnsi"/>
          <w:lang w:eastAsia="en-US"/>
        </w:rPr>
      </w:pPr>
    </w:p>
    <w:p w14:paraId="3561122E" w14:textId="6ECB9C7B" w:rsidR="006814A7" w:rsidRPr="003606F9" w:rsidRDefault="006814A7" w:rsidP="006814A7">
      <w:pPr>
        <w:ind w:left="360"/>
        <w:rPr>
          <w:rFonts w:asciiTheme="minorHAnsi" w:hAnsiTheme="minorHAnsi" w:cstheme="minorHAnsi"/>
          <w:lang w:eastAsia="en-US"/>
        </w:rPr>
      </w:pPr>
      <w:r w:rsidRPr="003606F9">
        <w:rPr>
          <w:rFonts w:asciiTheme="minorHAnsi" w:hAnsiTheme="minorHAnsi" w:cstheme="minorHAnsi"/>
          <w:lang w:eastAsia="en-US"/>
        </w:rPr>
        <w:t>1</w:t>
      </w:r>
      <w:r w:rsidR="00402C8D">
        <w:rPr>
          <w:rFonts w:asciiTheme="minorHAnsi" w:hAnsiTheme="minorHAnsi" w:cstheme="minorHAnsi"/>
          <w:lang w:eastAsia="en-US"/>
        </w:rPr>
        <w:t>1</w:t>
      </w:r>
      <w:r w:rsidRPr="003606F9">
        <w:rPr>
          <w:rFonts w:asciiTheme="minorHAnsi" w:hAnsiTheme="minorHAnsi" w:cstheme="minorHAnsi"/>
          <w:lang w:eastAsia="en-US"/>
        </w:rPr>
        <w:t>.</w:t>
      </w:r>
      <w:r w:rsidRPr="003606F9">
        <w:rPr>
          <w:rFonts w:asciiTheme="minorHAnsi" w:hAnsiTheme="minorHAnsi" w:cstheme="minorHAnsi"/>
          <w:lang w:eastAsia="en-US"/>
        </w:rPr>
        <w:tab/>
      </w:r>
      <w:r w:rsidRPr="003606F9">
        <w:rPr>
          <w:rFonts w:asciiTheme="minorHAnsi" w:hAnsiTheme="minorHAnsi" w:cstheme="minorHAnsi"/>
          <w:b/>
          <w:u w:val="single"/>
          <w:lang w:eastAsia="en-US"/>
        </w:rPr>
        <w:t>Points will be awarded on the following basis</w:t>
      </w:r>
      <w:r w:rsidRPr="003606F9">
        <w:rPr>
          <w:rFonts w:asciiTheme="minorHAnsi" w:hAnsiTheme="minorHAnsi" w:cstheme="minorHAnsi"/>
          <w:lang w:eastAsia="en-US"/>
        </w:rPr>
        <w:t xml:space="preserve"> </w:t>
      </w:r>
    </w:p>
    <w:p w14:paraId="6803310F" w14:textId="77777777" w:rsidR="006814A7" w:rsidRPr="003606F9" w:rsidRDefault="006814A7" w:rsidP="006814A7">
      <w:pPr>
        <w:rPr>
          <w:rFonts w:asciiTheme="minorHAnsi" w:hAnsiTheme="minorHAnsi" w:cstheme="minorHAnsi"/>
          <w:lang w:eastAsia="en-US"/>
        </w:rPr>
      </w:pPr>
    </w:p>
    <w:p w14:paraId="5D7DF370" w14:textId="77777777" w:rsidR="006814A7" w:rsidRPr="003606F9" w:rsidRDefault="006814A7" w:rsidP="006814A7">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3606F9">
        <w:rPr>
          <w:rFonts w:asciiTheme="minorHAnsi" w:hAnsiTheme="minorHAnsi" w:cstheme="minorHAnsi"/>
          <w:sz w:val="22"/>
          <w:szCs w:val="22"/>
        </w:rPr>
        <w:t>for the winning team 20 points.</w:t>
      </w:r>
    </w:p>
    <w:p w14:paraId="43F0EFE5" w14:textId="77777777" w:rsidR="006814A7" w:rsidRPr="003606F9" w:rsidRDefault="006814A7" w:rsidP="006814A7">
      <w:pPr>
        <w:rPr>
          <w:rFonts w:asciiTheme="minorHAnsi" w:hAnsiTheme="minorHAnsi" w:cstheme="minorHAnsi"/>
          <w:lang w:eastAsia="en-US"/>
        </w:rPr>
      </w:pPr>
    </w:p>
    <w:p w14:paraId="0D3006BA" w14:textId="77777777" w:rsidR="006814A7" w:rsidRPr="003606F9" w:rsidRDefault="006814A7" w:rsidP="006814A7">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3606F9">
        <w:rPr>
          <w:rFonts w:asciiTheme="minorHAnsi" w:hAnsiTheme="minorHAnsi" w:cstheme="minorHAnsi"/>
          <w:sz w:val="22"/>
          <w:szCs w:val="22"/>
        </w:rPr>
        <w:t xml:space="preserve">for a tie each side 8 points plus bonus points as described below. </w:t>
      </w:r>
    </w:p>
    <w:p w14:paraId="067EBB95" w14:textId="77777777" w:rsidR="006814A7" w:rsidRPr="003606F9" w:rsidRDefault="006814A7" w:rsidP="006814A7">
      <w:pPr>
        <w:rPr>
          <w:rFonts w:asciiTheme="minorHAnsi" w:hAnsiTheme="minorHAnsi" w:cstheme="minorHAnsi"/>
          <w:lang w:eastAsia="en-US"/>
        </w:rPr>
      </w:pPr>
    </w:p>
    <w:p w14:paraId="46EEE479" w14:textId="77777777" w:rsidR="006814A7" w:rsidRPr="003606F9" w:rsidRDefault="006814A7" w:rsidP="006814A7">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3606F9">
        <w:rPr>
          <w:rFonts w:asciiTheme="minorHAnsi" w:hAnsiTheme="minorHAnsi" w:cstheme="minorHAnsi"/>
          <w:sz w:val="22"/>
          <w:szCs w:val="22"/>
        </w:rPr>
        <w:t xml:space="preserve">for a loss 0 points plus bonus points as described below </w:t>
      </w:r>
    </w:p>
    <w:p w14:paraId="55BFC947" w14:textId="77777777" w:rsidR="006814A7" w:rsidRPr="003606F9" w:rsidRDefault="006814A7" w:rsidP="006814A7">
      <w:pPr>
        <w:rPr>
          <w:rFonts w:asciiTheme="minorHAnsi" w:hAnsiTheme="minorHAnsi" w:cstheme="minorHAnsi"/>
          <w:lang w:eastAsia="en-US"/>
        </w:rPr>
      </w:pPr>
    </w:p>
    <w:p w14:paraId="39998209" w14:textId="701351F4" w:rsidR="006814A7" w:rsidRDefault="006814A7" w:rsidP="006814A7">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3606F9">
        <w:rPr>
          <w:rFonts w:asciiTheme="minorHAnsi" w:hAnsiTheme="minorHAnsi" w:cstheme="minorHAnsi"/>
          <w:sz w:val="22"/>
          <w:szCs w:val="22"/>
        </w:rPr>
        <w:t>For an abandoned/cancelled game 6 points to both sides (i.e. when a minimum of 20 overs have not been available for each innings).</w:t>
      </w:r>
    </w:p>
    <w:p w14:paraId="303BF826" w14:textId="07ABA30C" w:rsidR="006D1C1F" w:rsidRDefault="006D1C1F" w:rsidP="006D1C1F">
      <w:pPr>
        <w:rPr>
          <w:lang w:eastAsia="en-US"/>
        </w:rPr>
      </w:pPr>
    </w:p>
    <w:p w14:paraId="32AD9A92" w14:textId="77777777" w:rsidR="006D1C1F" w:rsidRPr="00420684" w:rsidRDefault="006D1C1F" w:rsidP="006D1C1F">
      <w:pPr>
        <w:pStyle w:val="Pa1"/>
        <w:numPr>
          <w:ilvl w:val="0"/>
          <w:numId w:val="3"/>
        </w:numPr>
        <w:tabs>
          <w:tab w:val="clear" w:pos="2880"/>
        </w:tabs>
        <w:spacing w:after="40" w:line="240" w:lineRule="auto"/>
        <w:ind w:left="1440"/>
        <w:jc w:val="both"/>
        <w:rPr>
          <w:rFonts w:ascii="Times New Roman" w:hAnsi="Times New Roman"/>
          <w:sz w:val="22"/>
          <w:szCs w:val="22"/>
        </w:rPr>
      </w:pPr>
      <w:r w:rsidRPr="00420684">
        <w:rPr>
          <w:rFonts w:ascii="Times New Roman" w:hAnsi="Times New Roman"/>
          <w:sz w:val="22"/>
          <w:szCs w:val="22"/>
        </w:rPr>
        <w:t xml:space="preserve">Bonus points will be awarded as </w:t>
      </w:r>
      <w:proofErr w:type="gramStart"/>
      <w:r w:rsidRPr="00420684">
        <w:rPr>
          <w:rFonts w:ascii="Times New Roman" w:hAnsi="Times New Roman"/>
          <w:sz w:val="22"/>
          <w:szCs w:val="22"/>
        </w:rPr>
        <w:t>follows:-</w:t>
      </w:r>
      <w:proofErr w:type="gramEnd"/>
    </w:p>
    <w:p w14:paraId="490F8F93" w14:textId="77777777" w:rsidR="006D1C1F" w:rsidRDefault="006D1C1F" w:rsidP="006D1C1F">
      <w:pPr>
        <w:pStyle w:val="Pa1"/>
        <w:numPr>
          <w:ilvl w:val="1"/>
          <w:numId w:val="1"/>
        </w:numPr>
        <w:tabs>
          <w:tab w:val="clear" w:pos="1440"/>
        </w:tabs>
        <w:spacing w:after="40" w:line="240" w:lineRule="auto"/>
        <w:ind w:left="2160" w:hanging="720"/>
        <w:jc w:val="both"/>
        <w:rPr>
          <w:rFonts w:ascii="Times New Roman" w:hAnsi="Times New Roman"/>
          <w:sz w:val="22"/>
          <w:szCs w:val="22"/>
        </w:rPr>
      </w:pPr>
      <w:r w:rsidRPr="00420684">
        <w:rPr>
          <w:rFonts w:ascii="Times New Roman" w:hAnsi="Times New Roman"/>
          <w:sz w:val="22"/>
          <w:szCs w:val="22"/>
        </w:rPr>
        <w:t>Bowling side 1 point up to a maximum of 4 points awarded at 3, 5, 7 and 9 wickets.</w:t>
      </w:r>
    </w:p>
    <w:p w14:paraId="7503DE77" w14:textId="77777777" w:rsidR="006D1C1F" w:rsidRPr="000E41AC" w:rsidRDefault="006D1C1F" w:rsidP="006D1C1F">
      <w:pPr>
        <w:pStyle w:val="Pa1"/>
        <w:numPr>
          <w:ilvl w:val="1"/>
          <w:numId w:val="1"/>
        </w:numPr>
        <w:tabs>
          <w:tab w:val="clear" w:pos="1440"/>
        </w:tabs>
        <w:spacing w:after="40" w:line="240" w:lineRule="auto"/>
        <w:ind w:left="2160" w:hanging="720"/>
        <w:jc w:val="both"/>
        <w:rPr>
          <w:rFonts w:ascii="Times New Roman" w:hAnsi="Times New Roman"/>
          <w:szCs w:val="22"/>
        </w:rPr>
      </w:pPr>
      <w:r w:rsidRPr="000E41AC">
        <w:rPr>
          <w:rFonts w:ascii="Times New Roman" w:hAnsi="Times New Roman"/>
          <w:sz w:val="22"/>
          <w:szCs w:val="20"/>
        </w:rPr>
        <w:t>Batting side 1 point up to a maximum of 4 points awarded at 117, 153, 189 and 225 runs.</w:t>
      </w:r>
    </w:p>
    <w:p w14:paraId="307A7E82" w14:textId="77777777" w:rsidR="006D1C1F" w:rsidRPr="00420684" w:rsidRDefault="006D1C1F" w:rsidP="006D1C1F">
      <w:pPr>
        <w:pStyle w:val="Pa1"/>
        <w:numPr>
          <w:ilvl w:val="1"/>
          <w:numId w:val="1"/>
        </w:numPr>
        <w:tabs>
          <w:tab w:val="clear" w:pos="1440"/>
        </w:tabs>
        <w:spacing w:after="40" w:line="240" w:lineRule="auto"/>
        <w:ind w:left="2160" w:hanging="720"/>
        <w:jc w:val="both"/>
        <w:rPr>
          <w:rFonts w:ascii="Times New Roman" w:hAnsi="Times New Roman"/>
          <w:sz w:val="22"/>
          <w:szCs w:val="22"/>
        </w:rPr>
      </w:pPr>
      <w:r w:rsidRPr="00420684">
        <w:rPr>
          <w:rFonts w:ascii="Times New Roman" w:hAnsi="Times New Roman"/>
          <w:sz w:val="22"/>
          <w:szCs w:val="22"/>
        </w:rPr>
        <w:t xml:space="preserve">In a game with a reduced number of overs, the targets for gaining batting and bowling bonus points will be adjusted as follows </w:t>
      </w:r>
    </w:p>
    <w:p w14:paraId="6653FDB1" w14:textId="77777777" w:rsidR="006D1C1F" w:rsidRPr="00420684" w:rsidRDefault="006D1C1F" w:rsidP="006D1C1F">
      <w:pPr>
        <w:ind w:hanging="180"/>
      </w:pPr>
    </w:p>
    <w:p w14:paraId="3F385F8B" w14:textId="77777777" w:rsidR="006D1C1F" w:rsidRPr="00420684" w:rsidRDefault="006D1C1F" w:rsidP="006D1C1F">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The runs per over required to obtain bonus points are listed below:</w:t>
      </w:r>
    </w:p>
    <w:p w14:paraId="70B63514" w14:textId="77777777" w:rsidR="006D1C1F" w:rsidRPr="00420684" w:rsidRDefault="006D1C1F" w:rsidP="006D1C1F">
      <w:pPr>
        <w:rPr>
          <w:lang w:eastAsia="en-US"/>
        </w:rPr>
      </w:pPr>
    </w:p>
    <w:p w14:paraId="191F3B73" w14:textId="77777777" w:rsidR="006D1C1F" w:rsidRPr="00420684" w:rsidRDefault="006D1C1F" w:rsidP="006D1C1F">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4 batting bonus points if run rate for available overs is greater than or equal to 5.00</w:t>
      </w:r>
    </w:p>
    <w:p w14:paraId="5E3875EE" w14:textId="77777777" w:rsidR="006D1C1F" w:rsidRPr="00420684" w:rsidRDefault="006D1C1F" w:rsidP="006D1C1F">
      <w:pPr>
        <w:rPr>
          <w:lang w:eastAsia="en-US"/>
        </w:rPr>
      </w:pPr>
    </w:p>
    <w:p w14:paraId="37110C6B" w14:textId="77777777" w:rsidR="006D1C1F" w:rsidRPr="00420684" w:rsidRDefault="006D1C1F" w:rsidP="006D1C1F">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lastRenderedPageBreak/>
        <w:t>3 batting bonus points if run rate for available overs is greater than or equal to 4.20 and less than 5.00</w:t>
      </w:r>
    </w:p>
    <w:p w14:paraId="2416405C" w14:textId="77777777" w:rsidR="006D1C1F" w:rsidRPr="00420684" w:rsidRDefault="006D1C1F" w:rsidP="006D1C1F">
      <w:pPr>
        <w:rPr>
          <w:lang w:eastAsia="en-US"/>
        </w:rPr>
      </w:pPr>
    </w:p>
    <w:p w14:paraId="04AFDAF3" w14:textId="77777777" w:rsidR="006D1C1F" w:rsidRPr="00420684" w:rsidRDefault="006D1C1F" w:rsidP="006D1C1F">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2 batting bonus points if run rate for available overs is greater than or equal to 3.40 and less than 4.20</w:t>
      </w:r>
    </w:p>
    <w:p w14:paraId="696F415D" w14:textId="77777777" w:rsidR="006D1C1F" w:rsidRPr="00420684" w:rsidRDefault="006D1C1F" w:rsidP="006D1C1F">
      <w:pPr>
        <w:rPr>
          <w:lang w:eastAsia="en-US"/>
        </w:rPr>
      </w:pPr>
    </w:p>
    <w:p w14:paraId="6C2B899D" w14:textId="77777777" w:rsidR="006D1C1F" w:rsidRPr="00420684" w:rsidRDefault="006D1C1F" w:rsidP="006D1C1F">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1 batting bonus points if run rate for available overs is greater than or equal to 2.60 and less than 3.40</w:t>
      </w:r>
    </w:p>
    <w:p w14:paraId="5D4B3D66" w14:textId="77777777" w:rsidR="006D1C1F" w:rsidRPr="00420684" w:rsidRDefault="006D1C1F" w:rsidP="006D1C1F">
      <w:pPr>
        <w:tabs>
          <w:tab w:val="left" w:pos="900"/>
        </w:tabs>
        <w:ind w:left="1440"/>
        <w:jc w:val="both"/>
      </w:pPr>
    </w:p>
    <w:p w14:paraId="2A7F6B84" w14:textId="77777777" w:rsidR="006D1C1F" w:rsidRPr="00420684" w:rsidRDefault="006D1C1F" w:rsidP="006D1C1F">
      <w:pPr>
        <w:pStyle w:val="ListParagraph"/>
        <w:spacing w:after="0" w:line="240" w:lineRule="auto"/>
        <w:ind w:left="1440"/>
        <w:jc w:val="both"/>
        <w:rPr>
          <w:rFonts w:ascii="Times New Roman" w:hAnsi="Times New Roman"/>
        </w:rPr>
      </w:pPr>
      <w:r w:rsidRPr="00420684">
        <w:rPr>
          <w:rFonts w:ascii="Times New Roman" w:hAnsi="Times New Roman"/>
        </w:rPr>
        <w:t>The number of wickets needed for bowling points will be adjusted as below:</w:t>
      </w:r>
    </w:p>
    <w:p w14:paraId="754C6B49" w14:textId="77777777" w:rsidR="006D1C1F" w:rsidRPr="00420684" w:rsidRDefault="006D1C1F" w:rsidP="006D1C1F">
      <w:pPr>
        <w:pStyle w:val="ListParagraph"/>
        <w:spacing w:after="0" w:line="240" w:lineRule="auto"/>
        <w:ind w:left="1440"/>
        <w:jc w:val="both"/>
        <w:rPr>
          <w:rFonts w:ascii="Times New Roman" w:hAnsi="Times New Roman"/>
        </w:rPr>
      </w:pPr>
    </w:p>
    <w:p w14:paraId="0FBCC28A" w14:textId="77777777" w:rsidR="006D1C1F" w:rsidRPr="000E41AC" w:rsidRDefault="006D1C1F" w:rsidP="006D1C1F">
      <w:pPr>
        <w:ind w:left="720" w:firstLine="720"/>
        <w:jc w:val="both"/>
        <w:rPr>
          <w:szCs w:val="20"/>
        </w:rPr>
      </w:pPr>
      <w:r w:rsidRPr="000E41AC">
        <w:rPr>
          <w:szCs w:val="20"/>
        </w:rPr>
        <w:t xml:space="preserve">Award bonus points for 3,5,7,9 wickets in innings of 40-45 over duration. </w:t>
      </w:r>
    </w:p>
    <w:p w14:paraId="577FD4B7" w14:textId="77777777" w:rsidR="006D1C1F" w:rsidRPr="000E41AC" w:rsidRDefault="006D1C1F" w:rsidP="006D1C1F">
      <w:pPr>
        <w:ind w:left="2127"/>
        <w:jc w:val="both"/>
        <w:rPr>
          <w:szCs w:val="20"/>
          <w:lang w:eastAsia="en-US"/>
        </w:rPr>
      </w:pPr>
    </w:p>
    <w:p w14:paraId="5E104D3D" w14:textId="77777777" w:rsidR="006D1C1F" w:rsidRPr="000E41AC" w:rsidRDefault="006D1C1F" w:rsidP="006D1C1F">
      <w:pPr>
        <w:ind w:left="720" w:firstLine="720"/>
        <w:jc w:val="both"/>
        <w:rPr>
          <w:szCs w:val="20"/>
        </w:rPr>
      </w:pPr>
      <w:r w:rsidRPr="000E41AC">
        <w:rPr>
          <w:szCs w:val="20"/>
        </w:rPr>
        <w:t xml:space="preserve">Award bonus points for 2,4,6,8 wickets in innings of 30-39 over duration. </w:t>
      </w:r>
    </w:p>
    <w:p w14:paraId="3270186B" w14:textId="77777777" w:rsidR="006D1C1F" w:rsidRPr="000E41AC" w:rsidRDefault="006D1C1F" w:rsidP="006D1C1F">
      <w:pPr>
        <w:ind w:left="2127"/>
        <w:jc w:val="both"/>
        <w:rPr>
          <w:szCs w:val="20"/>
        </w:rPr>
      </w:pPr>
    </w:p>
    <w:p w14:paraId="116592FF" w14:textId="77777777" w:rsidR="006D1C1F" w:rsidRPr="000E41AC" w:rsidRDefault="006D1C1F" w:rsidP="006D1C1F">
      <w:pPr>
        <w:ind w:left="1440"/>
        <w:jc w:val="both"/>
        <w:rPr>
          <w:szCs w:val="20"/>
        </w:rPr>
      </w:pPr>
      <w:r w:rsidRPr="000E41AC">
        <w:rPr>
          <w:szCs w:val="20"/>
        </w:rPr>
        <w:t>Award bonus points for 1,3,5,7 wickets in innings of 20-29 over duration.</w:t>
      </w:r>
    </w:p>
    <w:p w14:paraId="5E9AC3A5" w14:textId="77777777" w:rsidR="006D1C1F" w:rsidRPr="006D1C1F" w:rsidRDefault="006D1C1F" w:rsidP="006D1C1F">
      <w:pPr>
        <w:rPr>
          <w:lang w:eastAsia="en-US"/>
        </w:rPr>
      </w:pPr>
    </w:p>
    <w:p w14:paraId="05B383D3" w14:textId="77777777" w:rsidR="00420684" w:rsidRPr="003606F9" w:rsidRDefault="00420684" w:rsidP="00420684">
      <w:pPr>
        <w:ind w:left="1440"/>
        <w:jc w:val="both"/>
        <w:rPr>
          <w:rFonts w:asciiTheme="minorHAnsi" w:hAnsiTheme="minorHAnsi" w:cstheme="minorHAnsi"/>
        </w:rPr>
      </w:pPr>
    </w:p>
    <w:sectPr w:rsidR="00420684" w:rsidRPr="003606F9" w:rsidSect="00D905A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0865" w14:textId="77777777" w:rsidR="003F1A53" w:rsidRDefault="003F1A53" w:rsidP="00071F7D">
      <w:r>
        <w:separator/>
      </w:r>
    </w:p>
  </w:endnote>
  <w:endnote w:type="continuationSeparator" w:id="0">
    <w:p w14:paraId="7751A49E" w14:textId="77777777" w:rsidR="003F1A53" w:rsidRDefault="003F1A53" w:rsidP="0007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Hv B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918C" w14:textId="77777777" w:rsidR="0042558B" w:rsidRDefault="00425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8F8F" w14:textId="77777777" w:rsidR="00071F7D" w:rsidRDefault="00071F7D" w:rsidP="00360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4FE4" w14:textId="77777777" w:rsidR="0042558B" w:rsidRDefault="00425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2F6C" w14:textId="77777777" w:rsidR="003F1A53" w:rsidRDefault="003F1A53" w:rsidP="00071F7D">
      <w:r>
        <w:separator/>
      </w:r>
    </w:p>
  </w:footnote>
  <w:footnote w:type="continuationSeparator" w:id="0">
    <w:p w14:paraId="33C1243A" w14:textId="77777777" w:rsidR="003F1A53" w:rsidRDefault="003F1A53" w:rsidP="0007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67BC" w14:textId="77777777" w:rsidR="0042558B" w:rsidRDefault="00425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3375"/>
      <w:gridCol w:w="3365"/>
    </w:tblGrid>
    <w:tr w:rsidR="00071F7D" w:rsidRPr="003606F9" w14:paraId="7DA68AAA" w14:textId="77777777" w:rsidTr="00C368B0">
      <w:trPr>
        <w:jc w:val="center"/>
      </w:trPr>
      <w:tc>
        <w:tcPr>
          <w:tcW w:w="3485" w:type="dxa"/>
          <w:vAlign w:val="center"/>
        </w:tcPr>
        <w:p w14:paraId="642BC822" w14:textId="77777777" w:rsidR="00071F7D" w:rsidRPr="003606F9" w:rsidRDefault="00071F7D" w:rsidP="00071F7D">
          <w:pPr>
            <w:pStyle w:val="Header"/>
            <w:jc w:val="center"/>
            <w:rPr>
              <w:rFonts w:asciiTheme="minorHAnsi" w:hAnsiTheme="minorHAnsi" w:cstheme="minorHAnsi"/>
            </w:rPr>
          </w:pPr>
          <w:r w:rsidRPr="003606F9">
            <w:rPr>
              <w:rFonts w:asciiTheme="minorHAnsi" w:hAnsiTheme="minorHAnsi" w:cstheme="minorHAnsi"/>
              <w:noProof/>
            </w:rPr>
            <w:drawing>
              <wp:inline distT="0" distB="0" distL="0" distR="0" wp14:anchorId="44B142A2" wp14:editId="5F561837">
                <wp:extent cx="2228416" cy="717550"/>
                <wp:effectExtent l="0" t="0" r="63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mro-Foundation-Final-Transparentx500.png"/>
                        <pic:cNvPicPr/>
                      </pic:nvPicPr>
                      <pic:blipFill>
                        <a:blip r:embed="rId1">
                          <a:extLst>
                            <a:ext uri="{28A0092B-C50C-407E-A947-70E740481C1C}">
                              <a14:useLocalDpi xmlns:a14="http://schemas.microsoft.com/office/drawing/2010/main" val="0"/>
                            </a:ext>
                          </a:extLst>
                        </a:blip>
                        <a:stretch>
                          <a:fillRect/>
                        </a:stretch>
                      </pic:blipFill>
                      <pic:spPr>
                        <a:xfrm>
                          <a:off x="0" y="0"/>
                          <a:ext cx="2275449" cy="732695"/>
                        </a:xfrm>
                        <a:prstGeom prst="rect">
                          <a:avLst/>
                        </a:prstGeom>
                      </pic:spPr>
                    </pic:pic>
                  </a:graphicData>
                </a:graphic>
              </wp:inline>
            </w:drawing>
          </w:r>
        </w:p>
      </w:tc>
      <w:tc>
        <w:tcPr>
          <w:tcW w:w="3485" w:type="dxa"/>
          <w:vAlign w:val="center"/>
        </w:tcPr>
        <w:p w14:paraId="7EA9A248" w14:textId="77777777" w:rsidR="00071F7D" w:rsidRPr="003606F9" w:rsidRDefault="00071F7D" w:rsidP="00071F7D">
          <w:pPr>
            <w:pStyle w:val="Header"/>
            <w:jc w:val="center"/>
            <w:rPr>
              <w:rFonts w:asciiTheme="minorHAnsi" w:hAnsiTheme="minorHAnsi" w:cstheme="minorHAnsi"/>
              <w:b/>
            </w:rPr>
          </w:pPr>
          <w:r w:rsidRPr="003606F9">
            <w:rPr>
              <w:rFonts w:asciiTheme="minorHAnsi" w:hAnsiTheme="minorHAnsi" w:cstheme="minorHAnsi"/>
              <w:b/>
            </w:rPr>
            <w:t>THE HAMRO FOUNDATION</w:t>
          </w:r>
        </w:p>
        <w:p w14:paraId="4CC38D81" w14:textId="77777777" w:rsidR="00071F7D" w:rsidRPr="003606F9" w:rsidRDefault="00071F7D" w:rsidP="003606F9">
          <w:pPr>
            <w:pStyle w:val="Header"/>
            <w:jc w:val="center"/>
            <w:rPr>
              <w:rFonts w:asciiTheme="minorHAnsi" w:hAnsiTheme="minorHAnsi" w:cstheme="minorHAnsi"/>
              <w:b/>
            </w:rPr>
          </w:pPr>
          <w:r w:rsidRPr="003606F9">
            <w:rPr>
              <w:rFonts w:asciiTheme="minorHAnsi" w:hAnsiTheme="minorHAnsi" w:cstheme="minorHAnsi"/>
              <w:b/>
            </w:rPr>
            <w:t>ESSEX LEAGUE</w:t>
          </w:r>
        </w:p>
        <w:p w14:paraId="051876B1" w14:textId="77777777" w:rsidR="00071F7D" w:rsidRPr="003606F9" w:rsidRDefault="00071F7D" w:rsidP="003606F9">
          <w:pPr>
            <w:pStyle w:val="Header"/>
            <w:jc w:val="center"/>
            <w:rPr>
              <w:rFonts w:asciiTheme="minorHAnsi" w:hAnsiTheme="minorHAnsi" w:cstheme="minorHAnsi"/>
              <w:u w:val="single"/>
            </w:rPr>
          </w:pPr>
          <w:hyperlink r:id="rId2" w:history="1">
            <w:r w:rsidRPr="003606F9">
              <w:rPr>
                <w:rStyle w:val="Hyperlink"/>
                <w:rFonts w:asciiTheme="minorHAnsi" w:hAnsiTheme="minorHAnsi" w:cstheme="minorHAnsi"/>
                <w:color w:val="1F497D" w:themeColor="text2"/>
              </w:rPr>
              <w:t>essexcricket.com</w:t>
            </w:r>
          </w:hyperlink>
        </w:p>
        <w:p w14:paraId="168E1C33" w14:textId="77777777" w:rsidR="00071F7D" w:rsidRPr="003606F9" w:rsidRDefault="00071F7D" w:rsidP="003606F9">
          <w:pPr>
            <w:pStyle w:val="Header"/>
            <w:jc w:val="center"/>
            <w:rPr>
              <w:rFonts w:asciiTheme="minorHAnsi" w:hAnsiTheme="minorHAnsi" w:cstheme="minorHAnsi"/>
            </w:rPr>
          </w:pPr>
        </w:p>
      </w:tc>
      <w:tc>
        <w:tcPr>
          <w:tcW w:w="3486" w:type="dxa"/>
          <w:vAlign w:val="center"/>
        </w:tcPr>
        <w:p w14:paraId="64DC9755" w14:textId="77777777" w:rsidR="00071F7D" w:rsidRPr="003606F9" w:rsidRDefault="00071F7D" w:rsidP="00071F7D">
          <w:pPr>
            <w:pStyle w:val="Header"/>
            <w:jc w:val="center"/>
            <w:rPr>
              <w:rFonts w:asciiTheme="minorHAnsi" w:hAnsiTheme="minorHAnsi" w:cstheme="minorHAnsi"/>
            </w:rPr>
          </w:pPr>
          <w:r w:rsidRPr="003606F9">
            <w:rPr>
              <w:rFonts w:asciiTheme="minorHAnsi" w:hAnsiTheme="minorHAnsi" w:cstheme="minorHAnsi"/>
              <w:noProof/>
            </w:rPr>
            <w:drawing>
              <wp:inline distT="0" distB="0" distL="0" distR="0" wp14:anchorId="04EBEE3F" wp14:editId="6A1F8874">
                <wp:extent cx="768350" cy="988729"/>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sex-Logo.png"/>
                        <pic:cNvPicPr/>
                      </pic:nvPicPr>
                      <pic:blipFill>
                        <a:blip r:embed="rId3">
                          <a:extLst>
                            <a:ext uri="{28A0092B-C50C-407E-A947-70E740481C1C}">
                              <a14:useLocalDpi xmlns:a14="http://schemas.microsoft.com/office/drawing/2010/main" val="0"/>
                            </a:ext>
                          </a:extLst>
                        </a:blip>
                        <a:stretch>
                          <a:fillRect/>
                        </a:stretch>
                      </pic:blipFill>
                      <pic:spPr>
                        <a:xfrm>
                          <a:off x="0" y="0"/>
                          <a:ext cx="789666" cy="1016159"/>
                        </a:xfrm>
                        <a:prstGeom prst="rect">
                          <a:avLst/>
                        </a:prstGeom>
                      </pic:spPr>
                    </pic:pic>
                  </a:graphicData>
                </a:graphic>
              </wp:inline>
            </w:drawing>
          </w:r>
        </w:p>
      </w:tc>
    </w:tr>
  </w:tbl>
  <w:p w14:paraId="7922A672" w14:textId="77777777" w:rsidR="00071F7D" w:rsidRPr="003606F9" w:rsidRDefault="00071F7D" w:rsidP="003606F9">
    <w:pPr>
      <w:pStyle w:val="Header"/>
      <w:jc w:val="cent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DE5" w14:textId="77777777" w:rsidR="0042558B" w:rsidRDefault="00425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B84"/>
    <w:multiLevelType w:val="hybridMultilevel"/>
    <w:tmpl w:val="092414E2"/>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15:restartNumberingAfterBreak="0">
    <w:nsid w:val="1CBF0FDA"/>
    <w:multiLevelType w:val="hybridMultilevel"/>
    <w:tmpl w:val="7326F528"/>
    <w:lvl w:ilvl="0" w:tplc="3900397E">
      <w:start w:val="1"/>
      <w:numFmt w:val="lowerRoman"/>
      <w:lvlText w:val="%1."/>
      <w:lvlJc w:val="left"/>
      <w:pPr>
        <w:tabs>
          <w:tab w:val="num" w:pos="1800"/>
        </w:tabs>
        <w:ind w:left="180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9A04EE"/>
    <w:multiLevelType w:val="hybridMultilevel"/>
    <w:tmpl w:val="6EA07540"/>
    <w:lvl w:ilvl="0" w:tplc="A1FCEA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5155153"/>
    <w:multiLevelType w:val="hybridMultilevel"/>
    <w:tmpl w:val="0A76B63E"/>
    <w:lvl w:ilvl="0" w:tplc="58145870">
      <w:start w:val="3"/>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28772795"/>
    <w:multiLevelType w:val="hybridMultilevel"/>
    <w:tmpl w:val="808639CC"/>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39F2297"/>
    <w:multiLevelType w:val="hybridMultilevel"/>
    <w:tmpl w:val="70BEC6E8"/>
    <w:lvl w:ilvl="0" w:tplc="390039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730619"/>
    <w:multiLevelType w:val="hybridMultilevel"/>
    <w:tmpl w:val="5364AAB4"/>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3BCB1A32"/>
    <w:multiLevelType w:val="hybridMultilevel"/>
    <w:tmpl w:val="344E0CE8"/>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8" w15:restartNumberingAfterBreak="0">
    <w:nsid w:val="3F196D79"/>
    <w:multiLevelType w:val="hybridMultilevel"/>
    <w:tmpl w:val="F8407B64"/>
    <w:lvl w:ilvl="0" w:tplc="390039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76F1DE0"/>
    <w:multiLevelType w:val="hybridMultilevel"/>
    <w:tmpl w:val="81169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3D43B12"/>
    <w:multiLevelType w:val="hybridMultilevel"/>
    <w:tmpl w:val="B2AAC4CC"/>
    <w:lvl w:ilvl="0" w:tplc="390039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616616F"/>
    <w:multiLevelType w:val="hybridMultilevel"/>
    <w:tmpl w:val="5664C8F0"/>
    <w:lvl w:ilvl="0" w:tplc="390039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AB1FCD"/>
    <w:multiLevelType w:val="hybridMultilevel"/>
    <w:tmpl w:val="F0CE91A2"/>
    <w:lvl w:ilvl="0" w:tplc="7040BB9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60013F98"/>
    <w:multiLevelType w:val="hybridMultilevel"/>
    <w:tmpl w:val="B0B8EFBA"/>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735B4B02"/>
    <w:multiLevelType w:val="hybridMultilevel"/>
    <w:tmpl w:val="E1A62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351972">
    <w:abstractNumId w:val="9"/>
  </w:num>
  <w:num w:numId="2" w16cid:durableId="752049227">
    <w:abstractNumId w:val="4"/>
  </w:num>
  <w:num w:numId="3" w16cid:durableId="1783451945">
    <w:abstractNumId w:val="6"/>
  </w:num>
  <w:num w:numId="4" w16cid:durableId="1709910635">
    <w:abstractNumId w:val="7"/>
  </w:num>
  <w:num w:numId="5" w16cid:durableId="214511949">
    <w:abstractNumId w:val="0"/>
  </w:num>
  <w:num w:numId="6" w16cid:durableId="1671788686">
    <w:abstractNumId w:val="13"/>
  </w:num>
  <w:num w:numId="7" w16cid:durableId="2059819352">
    <w:abstractNumId w:val="1"/>
  </w:num>
  <w:num w:numId="8" w16cid:durableId="605816506">
    <w:abstractNumId w:val="2"/>
  </w:num>
  <w:num w:numId="9" w16cid:durableId="963776033">
    <w:abstractNumId w:val="12"/>
  </w:num>
  <w:num w:numId="10" w16cid:durableId="944725041">
    <w:abstractNumId w:val="14"/>
  </w:num>
  <w:num w:numId="11" w16cid:durableId="2012680727">
    <w:abstractNumId w:val="11"/>
  </w:num>
  <w:num w:numId="12" w16cid:durableId="19713425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3698847">
    <w:abstractNumId w:val="10"/>
  </w:num>
  <w:num w:numId="14" w16cid:durableId="1739473151">
    <w:abstractNumId w:val="3"/>
  </w:num>
  <w:num w:numId="15" w16cid:durableId="825897187">
    <w:abstractNumId w:val="5"/>
  </w:num>
  <w:num w:numId="16" w16cid:durableId="12294165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Frame">
    <w15:presenceInfo w15:providerId="Windows Live" w15:userId="d671fdc72c58a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684"/>
    <w:rsid w:val="00017046"/>
    <w:rsid w:val="00020DF1"/>
    <w:rsid w:val="00062702"/>
    <w:rsid w:val="00071F7D"/>
    <w:rsid w:val="000743C8"/>
    <w:rsid w:val="000A6384"/>
    <w:rsid w:val="000E2F10"/>
    <w:rsid w:val="000E41AC"/>
    <w:rsid w:val="00101622"/>
    <w:rsid w:val="0016449D"/>
    <w:rsid w:val="00176C3B"/>
    <w:rsid w:val="00177B02"/>
    <w:rsid w:val="001C49D6"/>
    <w:rsid w:val="001C5F81"/>
    <w:rsid w:val="001D7D9C"/>
    <w:rsid w:val="001F34F6"/>
    <w:rsid w:val="001F56BA"/>
    <w:rsid w:val="003408FB"/>
    <w:rsid w:val="003606F9"/>
    <w:rsid w:val="00387489"/>
    <w:rsid w:val="003F1A53"/>
    <w:rsid w:val="00402C8D"/>
    <w:rsid w:val="004057A5"/>
    <w:rsid w:val="00420684"/>
    <w:rsid w:val="00423BFE"/>
    <w:rsid w:val="0042558B"/>
    <w:rsid w:val="004F0098"/>
    <w:rsid w:val="005C3F3B"/>
    <w:rsid w:val="00606812"/>
    <w:rsid w:val="006113BC"/>
    <w:rsid w:val="0061218B"/>
    <w:rsid w:val="006814A7"/>
    <w:rsid w:val="006C39BD"/>
    <w:rsid w:val="006D1C1F"/>
    <w:rsid w:val="006D4497"/>
    <w:rsid w:val="006E0BBA"/>
    <w:rsid w:val="007072FC"/>
    <w:rsid w:val="00723419"/>
    <w:rsid w:val="00775B84"/>
    <w:rsid w:val="007F0A8E"/>
    <w:rsid w:val="00803A3E"/>
    <w:rsid w:val="008074C1"/>
    <w:rsid w:val="00872A76"/>
    <w:rsid w:val="00885D39"/>
    <w:rsid w:val="008E0FC5"/>
    <w:rsid w:val="009C11A5"/>
    <w:rsid w:val="009C388D"/>
    <w:rsid w:val="009D3219"/>
    <w:rsid w:val="009D6BCA"/>
    <w:rsid w:val="00A13156"/>
    <w:rsid w:val="00A34F19"/>
    <w:rsid w:val="00A66565"/>
    <w:rsid w:val="00A71EDE"/>
    <w:rsid w:val="00AA02DB"/>
    <w:rsid w:val="00AB3183"/>
    <w:rsid w:val="00AD188B"/>
    <w:rsid w:val="00B05239"/>
    <w:rsid w:val="00B23F82"/>
    <w:rsid w:val="00B819BF"/>
    <w:rsid w:val="00B9023C"/>
    <w:rsid w:val="00B910A6"/>
    <w:rsid w:val="00B97744"/>
    <w:rsid w:val="00BB23C2"/>
    <w:rsid w:val="00BB3589"/>
    <w:rsid w:val="00BF2F42"/>
    <w:rsid w:val="00C22459"/>
    <w:rsid w:val="00C22FC2"/>
    <w:rsid w:val="00C4477E"/>
    <w:rsid w:val="00C505E2"/>
    <w:rsid w:val="00C51749"/>
    <w:rsid w:val="00C9309E"/>
    <w:rsid w:val="00CE4E0D"/>
    <w:rsid w:val="00D1526C"/>
    <w:rsid w:val="00D2513D"/>
    <w:rsid w:val="00D84401"/>
    <w:rsid w:val="00D905AE"/>
    <w:rsid w:val="00DB084E"/>
    <w:rsid w:val="00E21772"/>
    <w:rsid w:val="00E67707"/>
    <w:rsid w:val="00E73B8E"/>
    <w:rsid w:val="00EA3E89"/>
    <w:rsid w:val="00EC1225"/>
    <w:rsid w:val="00EC661B"/>
    <w:rsid w:val="00ED1AFF"/>
    <w:rsid w:val="00F04ABD"/>
    <w:rsid w:val="00F1595D"/>
    <w:rsid w:val="00F3685F"/>
    <w:rsid w:val="00F44227"/>
    <w:rsid w:val="00F502B4"/>
    <w:rsid w:val="00F6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8D07"/>
  <w15:docId w15:val="{1C4C09A4-ED0F-4657-A938-24C079D9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684"/>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420684"/>
    <w:pPr>
      <w:autoSpaceDE w:val="0"/>
      <w:autoSpaceDN w:val="0"/>
      <w:adjustRightInd w:val="0"/>
      <w:spacing w:line="191" w:lineRule="atLeast"/>
    </w:pPr>
    <w:rPr>
      <w:rFonts w:ascii="Swis721 Hv BT" w:hAnsi="Swis721 Hv BT"/>
      <w:sz w:val="24"/>
      <w:szCs w:val="24"/>
      <w:lang w:eastAsia="en-US"/>
    </w:rPr>
  </w:style>
  <w:style w:type="paragraph" w:styleId="ListParagraph">
    <w:name w:val="List Paragraph"/>
    <w:basedOn w:val="Normal"/>
    <w:qFormat/>
    <w:rsid w:val="00420684"/>
    <w:pPr>
      <w:spacing w:after="200" w:line="276" w:lineRule="auto"/>
      <w:ind w:left="720"/>
      <w:contextualSpacing/>
    </w:pPr>
    <w:rPr>
      <w:rFonts w:ascii="Calibri" w:hAnsi="Calibri"/>
      <w:lang w:eastAsia="en-US"/>
    </w:rPr>
  </w:style>
  <w:style w:type="paragraph" w:styleId="BalloonText">
    <w:name w:val="Balloon Text"/>
    <w:basedOn w:val="Normal"/>
    <w:link w:val="BalloonTextChar"/>
    <w:uiPriority w:val="99"/>
    <w:semiHidden/>
    <w:unhideWhenUsed/>
    <w:rsid w:val="00420684"/>
    <w:rPr>
      <w:rFonts w:ascii="Tahoma" w:hAnsi="Tahoma" w:cs="Tahoma"/>
      <w:sz w:val="16"/>
      <w:szCs w:val="16"/>
    </w:rPr>
  </w:style>
  <w:style w:type="character" w:customStyle="1" w:styleId="BalloonTextChar">
    <w:name w:val="Balloon Text Char"/>
    <w:basedOn w:val="DefaultParagraphFont"/>
    <w:link w:val="BalloonText"/>
    <w:uiPriority w:val="99"/>
    <w:semiHidden/>
    <w:rsid w:val="00420684"/>
    <w:rPr>
      <w:rFonts w:ascii="Tahoma" w:eastAsia="Times New Roman" w:hAnsi="Tahoma" w:cs="Tahoma"/>
      <w:sz w:val="16"/>
      <w:szCs w:val="16"/>
      <w:lang w:eastAsia="en-GB"/>
    </w:rPr>
  </w:style>
  <w:style w:type="paragraph" w:styleId="Header">
    <w:name w:val="header"/>
    <w:basedOn w:val="Normal"/>
    <w:link w:val="HeaderChar"/>
    <w:unhideWhenUsed/>
    <w:rsid w:val="00071F7D"/>
    <w:pPr>
      <w:tabs>
        <w:tab w:val="center" w:pos="4513"/>
        <w:tab w:val="right" w:pos="9026"/>
      </w:tabs>
    </w:pPr>
  </w:style>
  <w:style w:type="character" w:customStyle="1" w:styleId="HeaderChar">
    <w:name w:val="Header Char"/>
    <w:basedOn w:val="DefaultParagraphFont"/>
    <w:link w:val="Header"/>
    <w:rsid w:val="00071F7D"/>
    <w:rPr>
      <w:rFonts w:ascii="Times New Roman" w:eastAsia="Times New Roman" w:hAnsi="Times New Roman" w:cs="Times New Roman"/>
      <w:lang w:eastAsia="en-GB"/>
    </w:rPr>
  </w:style>
  <w:style w:type="paragraph" w:styleId="Footer">
    <w:name w:val="footer"/>
    <w:basedOn w:val="Normal"/>
    <w:link w:val="FooterChar"/>
    <w:unhideWhenUsed/>
    <w:rsid w:val="00071F7D"/>
    <w:pPr>
      <w:tabs>
        <w:tab w:val="center" w:pos="4513"/>
        <w:tab w:val="right" w:pos="9026"/>
      </w:tabs>
    </w:pPr>
  </w:style>
  <w:style w:type="character" w:customStyle="1" w:styleId="FooterChar">
    <w:name w:val="Footer Char"/>
    <w:basedOn w:val="DefaultParagraphFont"/>
    <w:link w:val="Footer"/>
    <w:rsid w:val="00071F7D"/>
    <w:rPr>
      <w:rFonts w:ascii="Times New Roman" w:eastAsia="Times New Roman" w:hAnsi="Times New Roman" w:cs="Times New Roman"/>
      <w:lang w:eastAsia="en-GB"/>
    </w:rPr>
  </w:style>
  <w:style w:type="table" w:styleId="TableGrid">
    <w:name w:val="Table Grid"/>
    <w:basedOn w:val="TableNormal"/>
    <w:rsid w:val="00071F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71F7D"/>
    <w:rPr>
      <w:color w:val="0000FF"/>
      <w:u w:val="single"/>
    </w:rPr>
  </w:style>
  <w:style w:type="paragraph" w:styleId="Revision">
    <w:name w:val="Revision"/>
    <w:hidden/>
    <w:uiPriority w:val="99"/>
    <w:semiHidden/>
    <w:rsid w:val="00387489"/>
    <w:pPr>
      <w:spacing w:after="0"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essexcricket.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43461-11EE-42C8-9C0D-A5D57AE3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Salmon</dc:creator>
  <cp:lastModifiedBy>Paul Frame</cp:lastModifiedBy>
  <cp:revision>18</cp:revision>
  <dcterms:created xsi:type="dcterms:W3CDTF">2022-02-19T17:36:00Z</dcterms:created>
  <dcterms:modified xsi:type="dcterms:W3CDTF">2025-12-01T23:58:00Z</dcterms:modified>
</cp:coreProperties>
</file>